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7A" w:rsidRPr="00834C7A" w:rsidRDefault="00834C7A" w:rsidP="00834C7A">
      <w:pPr>
        <w:pStyle w:val="rvps3"/>
        <w:shd w:val="clear" w:color="auto" w:fill="FFFFFF"/>
        <w:ind w:firstLine="709"/>
        <w:contextualSpacing/>
        <w:rPr>
          <w:rStyle w:val="a5"/>
          <w:rFonts w:eastAsiaTheme="majorEastAsia"/>
          <w:sz w:val="32"/>
          <w:szCs w:val="28"/>
        </w:rPr>
      </w:pPr>
      <w:r w:rsidRPr="00834C7A">
        <w:rPr>
          <w:rStyle w:val="a5"/>
          <w:rFonts w:eastAsiaTheme="majorEastAsia"/>
          <w:sz w:val="32"/>
          <w:szCs w:val="28"/>
          <w:lang w:val="en-US"/>
        </w:rPr>
        <w:t>The</w:t>
      </w:r>
      <w:r w:rsidRPr="00834C7A">
        <w:rPr>
          <w:rStyle w:val="a5"/>
          <w:rFonts w:eastAsiaTheme="majorEastAsia"/>
          <w:sz w:val="32"/>
          <w:szCs w:val="28"/>
        </w:rPr>
        <w:t xml:space="preserve"> </w:t>
      </w:r>
      <w:r>
        <w:rPr>
          <w:rStyle w:val="a5"/>
          <w:rFonts w:eastAsiaTheme="majorEastAsia"/>
          <w:sz w:val="32"/>
          <w:szCs w:val="28"/>
          <w:lang w:val="en-US"/>
        </w:rPr>
        <w:t>P</w:t>
      </w:r>
      <w:r w:rsidRPr="00834C7A">
        <w:rPr>
          <w:rStyle w:val="a5"/>
          <w:rFonts w:eastAsiaTheme="majorEastAsia"/>
          <w:sz w:val="32"/>
          <w:szCs w:val="28"/>
          <w:lang w:val="en-US"/>
        </w:rPr>
        <w:t>ronoun</w:t>
      </w:r>
    </w:p>
    <w:p w:rsidR="00834C7A" w:rsidRPr="00834C7A" w:rsidRDefault="00834C7A" w:rsidP="00834C7A">
      <w:pPr>
        <w:pStyle w:val="rvps3"/>
        <w:shd w:val="clear" w:color="auto" w:fill="FFFFFF"/>
        <w:ind w:firstLine="709"/>
        <w:contextualSpacing/>
        <w:rPr>
          <w:ins w:id="0" w:author="Ole4ka" w:date="2021-05-20T09:06:00Z"/>
          <w:rStyle w:val="a5"/>
          <w:rFonts w:eastAsiaTheme="majorEastAsia"/>
          <w:b w:val="0"/>
          <w:sz w:val="28"/>
          <w:szCs w:val="28"/>
        </w:rPr>
      </w:pPr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rFonts w:eastAsiaTheme="majorEastAsia"/>
          <w:bCs/>
          <w:sz w:val="28"/>
          <w:szCs w:val="28"/>
        </w:rPr>
      </w:pPr>
      <w:r w:rsidRPr="00834C7A">
        <w:rPr>
          <w:rStyle w:val="a5"/>
          <w:rFonts w:eastAsiaTheme="majorEastAsia"/>
          <w:b w:val="0"/>
          <w:sz w:val="28"/>
          <w:szCs w:val="28"/>
        </w:rPr>
        <w:t>Местоимение</w:t>
      </w:r>
      <w:r w:rsidR="00834C7A" w:rsidRPr="00834C7A">
        <w:rPr>
          <w:rStyle w:val="a5"/>
          <w:rFonts w:eastAsiaTheme="majorEastAsia"/>
          <w:b w:val="0"/>
          <w:sz w:val="28"/>
          <w:szCs w:val="28"/>
        </w:rPr>
        <w:t xml:space="preserve"> (</w:t>
      </w:r>
      <w:r w:rsidR="00834C7A" w:rsidRPr="00834C7A">
        <w:rPr>
          <w:rStyle w:val="a5"/>
          <w:rFonts w:eastAsiaTheme="majorEastAsia"/>
          <w:b w:val="0"/>
          <w:sz w:val="28"/>
          <w:szCs w:val="28"/>
          <w:lang w:val="en-US"/>
        </w:rPr>
        <w:t>the</w:t>
      </w:r>
      <w:r w:rsidR="00834C7A" w:rsidRPr="00834C7A">
        <w:rPr>
          <w:rStyle w:val="a5"/>
          <w:rFonts w:eastAsiaTheme="majorEastAsia"/>
          <w:b w:val="0"/>
          <w:sz w:val="28"/>
          <w:szCs w:val="28"/>
        </w:rPr>
        <w:t xml:space="preserve"> </w:t>
      </w:r>
      <w:r w:rsidR="00834C7A" w:rsidRPr="00834C7A">
        <w:rPr>
          <w:rStyle w:val="a5"/>
          <w:rFonts w:eastAsiaTheme="majorEastAsia"/>
          <w:b w:val="0"/>
          <w:sz w:val="28"/>
          <w:szCs w:val="28"/>
          <w:lang w:val="en-US"/>
        </w:rPr>
        <w:t>pronoun</w:t>
      </w:r>
      <w:r w:rsidR="00834C7A" w:rsidRPr="00834C7A">
        <w:rPr>
          <w:rStyle w:val="a5"/>
          <w:rFonts w:eastAsiaTheme="majorEastAsia"/>
          <w:b w:val="0"/>
          <w:sz w:val="28"/>
          <w:szCs w:val="28"/>
        </w:rPr>
        <w:t>)</w:t>
      </w:r>
      <w:r w:rsidRPr="00834C7A">
        <w:rPr>
          <w:sz w:val="28"/>
          <w:szCs w:val="28"/>
        </w:rPr>
        <w:t xml:space="preserve">- это часть речи, употребляемая в предложении вместо </w:t>
      </w:r>
      <w:hyperlink r:id="rId6" w:history="1"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</w:hyperlink>
      <w:r w:rsidRPr="00834C7A">
        <w:rPr>
          <w:sz w:val="28"/>
          <w:szCs w:val="28"/>
        </w:rPr>
        <w:t xml:space="preserve"> или </w:t>
      </w:r>
      <w:hyperlink r:id="rId7" w:history="1"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прилагательного</w:t>
        </w:r>
      </w:hyperlink>
      <w:r w:rsidR="00834C7A" w:rsidRPr="00834C7A">
        <w:rPr>
          <w:sz w:val="28"/>
          <w:szCs w:val="28"/>
        </w:rPr>
        <w:t>, реже - наречия. Местоимение не называет лицо, признак или предмет, а лишь адресует нас к</w:t>
      </w:r>
      <w:r w:rsidR="00834C7A">
        <w:rPr>
          <w:sz w:val="28"/>
          <w:szCs w:val="28"/>
        </w:rPr>
        <w:t xml:space="preserve"> нему (уже упомянутому ранее): </w:t>
      </w:r>
      <w:r w:rsidR="00834C7A">
        <w:rPr>
          <w:sz w:val="28"/>
          <w:szCs w:val="28"/>
          <w:lang w:val="en-US"/>
        </w:rPr>
        <w:t>A</w:t>
      </w:r>
      <w:proofErr w:type="spellStart"/>
      <w:r w:rsidR="00834C7A">
        <w:rPr>
          <w:sz w:val="28"/>
          <w:szCs w:val="28"/>
        </w:rPr>
        <w:t>nn</w:t>
      </w:r>
      <w:proofErr w:type="spellEnd"/>
      <w:r w:rsidR="00834C7A">
        <w:rPr>
          <w:sz w:val="28"/>
          <w:szCs w:val="28"/>
        </w:rPr>
        <w:t xml:space="preserve"> </w:t>
      </w:r>
      <w:proofErr w:type="spellStart"/>
      <w:r w:rsidR="00834C7A">
        <w:rPr>
          <w:sz w:val="28"/>
          <w:szCs w:val="28"/>
        </w:rPr>
        <w:t>asked</w:t>
      </w:r>
      <w:proofErr w:type="spellEnd"/>
      <w:r w:rsidR="00834C7A">
        <w:rPr>
          <w:sz w:val="28"/>
          <w:szCs w:val="28"/>
        </w:rPr>
        <w:t xml:space="preserve"> </w:t>
      </w:r>
      <w:r w:rsidR="00834C7A">
        <w:rPr>
          <w:sz w:val="28"/>
          <w:szCs w:val="28"/>
          <w:lang w:val="en-US"/>
        </w:rPr>
        <w:t>P</w:t>
      </w:r>
      <w:proofErr w:type="spellStart"/>
      <w:r w:rsidR="00834C7A" w:rsidRPr="00834C7A">
        <w:rPr>
          <w:sz w:val="28"/>
          <w:szCs w:val="28"/>
        </w:rPr>
        <w:t>eter</w:t>
      </w:r>
      <w:proofErr w:type="spellEnd"/>
      <w:r w:rsidR="00834C7A" w:rsidRPr="00834C7A">
        <w:rPr>
          <w:sz w:val="28"/>
          <w:szCs w:val="28"/>
        </w:rPr>
        <w:t xml:space="preserve"> a </w:t>
      </w:r>
      <w:proofErr w:type="spellStart"/>
      <w:r w:rsidR="00834C7A" w:rsidRPr="00834C7A">
        <w:rPr>
          <w:sz w:val="28"/>
          <w:szCs w:val="28"/>
        </w:rPr>
        <w:t>question</w:t>
      </w:r>
      <w:proofErr w:type="spellEnd"/>
      <w:r w:rsidR="00834C7A" w:rsidRPr="00834C7A">
        <w:rPr>
          <w:sz w:val="28"/>
          <w:szCs w:val="28"/>
        </w:rPr>
        <w:t xml:space="preserve">. </w:t>
      </w:r>
      <w:proofErr w:type="spellStart"/>
      <w:r w:rsidRPr="00834C7A">
        <w:rPr>
          <w:bCs/>
          <w:sz w:val="28"/>
          <w:szCs w:val="28"/>
        </w:rPr>
        <w:t>He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Pr="00834C7A">
        <w:rPr>
          <w:sz w:val="28"/>
          <w:szCs w:val="28"/>
        </w:rPr>
        <w:t>answered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Pr="00834C7A">
        <w:rPr>
          <w:bCs/>
          <w:sz w:val="28"/>
          <w:szCs w:val="28"/>
        </w:rPr>
        <w:t>her</w:t>
      </w:r>
      <w:proofErr w:type="spellEnd"/>
      <w:r w:rsidRPr="00834C7A">
        <w:rPr>
          <w:sz w:val="28"/>
          <w:szCs w:val="28"/>
        </w:rPr>
        <w:t xml:space="preserve">. </w:t>
      </w:r>
      <w:r w:rsidR="00834C7A" w:rsidRPr="00834C7A">
        <w:rPr>
          <w:rStyle w:val="rvts10"/>
          <w:sz w:val="28"/>
          <w:szCs w:val="28"/>
        </w:rPr>
        <w:t>Анна задала Пете вопрос. Он ответил ей.</w:t>
      </w:r>
    </w:p>
    <w:p w:rsidR="00F65232" w:rsidRPr="00834C7A" w:rsidRDefault="00F65232" w:rsidP="00834C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960"/>
        <w:gridCol w:w="1135"/>
        <w:gridCol w:w="1533"/>
        <w:gridCol w:w="1450"/>
        <w:gridCol w:w="1259"/>
        <w:gridCol w:w="1563"/>
        <w:gridCol w:w="1953"/>
      </w:tblGrid>
      <w:tr w:rsidR="00834C7A" w:rsidRPr="00834C7A" w:rsidTr="00834C7A">
        <w:tc>
          <w:tcPr>
            <w:tcW w:w="5000" w:type="pct"/>
            <w:gridSpan w:val="7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Личные, притяжательные и возвратно-усилительные местоимения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4C7A" w:rsidRPr="00834C7A" w:rsidTr="001E0E1E">
        <w:tc>
          <w:tcPr>
            <w:tcW w:w="487" w:type="pct"/>
            <w:vMerge w:val="restart"/>
            <w:hideMark/>
          </w:tcPr>
          <w:p w:rsidR="00F65232" w:rsidRPr="00834C7A" w:rsidRDefault="005348D5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576" w:type="pct"/>
            <w:vMerge w:val="restart"/>
            <w:hideMark/>
          </w:tcPr>
          <w:p w:rsidR="00F65232" w:rsidRPr="00834C7A" w:rsidRDefault="005348D5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  <w:tc>
          <w:tcPr>
            <w:tcW w:w="1514" w:type="pct"/>
            <w:gridSpan w:val="2"/>
            <w:hideMark/>
          </w:tcPr>
          <w:p w:rsidR="00F65232" w:rsidRPr="00834C7A" w:rsidRDefault="005348D5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2" w:type="pct"/>
            <w:gridSpan w:val="2"/>
            <w:hideMark/>
          </w:tcPr>
          <w:p w:rsidR="00F65232" w:rsidRPr="00834C7A" w:rsidRDefault="005348D5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Притяжательные</w:t>
            </w:r>
          </w:p>
          <w:p w:rsidR="00F65232" w:rsidRPr="00834C7A" w:rsidRDefault="005348D5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</w:p>
        </w:tc>
        <w:tc>
          <w:tcPr>
            <w:tcW w:w="991" w:type="pct"/>
            <w:vMerge w:val="restar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Возвратно-усилительные</w:t>
            </w:r>
          </w:p>
          <w:p w:rsidR="00F65232" w:rsidRPr="00834C7A" w:rsidRDefault="00AD21F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</w:p>
        </w:tc>
      </w:tr>
      <w:tr w:rsidR="00834C7A" w:rsidRPr="00834C7A" w:rsidTr="001E0E1E">
        <w:trPr>
          <w:trHeight w:val="953"/>
        </w:trPr>
        <w:tc>
          <w:tcPr>
            <w:tcW w:w="487" w:type="pct"/>
            <w:vMerge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2" w:colLast="5"/>
          </w:p>
        </w:tc>
        <w:tc>
          <w:tcPr>
            <w:tcW w:w="576" w:type="pct"/>
            <w:vMerge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hideMark/>
          </w:tcPr>
          <w:p w:rsidR="00F65232" w:rsidRPr="00EE0E76" w:rsidRDefault="00834C7A" w:rsidP="00834C7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0E76">
              <w:rPr>
                <w:rFonts w:ascii="Times New Roman" w:hAnsi="Times New Roman" w:cs="Times New Roman"/>
                <w:sz w:val="20"/>
                <w:szCs w:val="28"/>
              </w:rPr>
              <w:t>Именительный падеж</w:t>
            </w:r>
          </w:p>
        </w:tc>
        <w:tc>
          <w:tcPr>
            <w:tcW w:w="736" w:type="pct"/>
            <w:hideMark/>
          </w:tcPr>
          <w:p w:rsidR="00F65232" w:rsidRPr="00EE0E76" w:rsidRDefault="00834C7A" w:rsidP="00834C7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0E76">
              <w:rPr>
                <w:rFonts w:ascii="Times New Roman" w:hAnsi="Times New Roman" w:cs="Times New Roman"/>
                <w:sz w:val="20"/>
                <w:szCs w:val="28"/>
              </w:rPr>
              <w:t>Объектный падеж</w:t>
            </w:r>
          </w:p>
        </w:tc>
        <w:tc>
          <w:tcPr>
            <w:tcW w:w="639" w:type="pct"/>
            <w:hideMark/>
          </w:tcPr>
          <w:p w:rsidR="00F65232" w:rsidRPr="00EE0E76" w:rsidRDefault="00834C7A" w:rsidP="00834C7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0E76">
              <w:rPr>
                <w:rFonts w:ascii="Times New Roman" w:hAnsi="Times New Roman" w:cs="Times New Roman"/>
                <w:sz w:val="20"/>
                <w:szCs w:val="28"/>
              </w:rPr>
              <w:t>Основная форма</w:t>
            </w:r>
          </w:p>
        </w:tc>
        <w:tc>
          <w:tcPr>
            <w:tcW w:w="793" w:type="pct"/>
            <w:hideMark/>
          </w:tcPr>
          <w:p w:rsidR="00F65232" w:rsidRPr="00EE0E76" w:rsidRDefault="00AD21FA" w:rsidP="00834C7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E0E76">
              <w:rPr>
                <w:rFonts w:ascii="Times New Roman" w:hAnsi="Times New Roman" w:cs="Times New Roman"/>
                <w:sz w:val="20"/>
                <w:szCs w:val="28"/>
              </w:rPr>
              <w:t>Абсолютная форма</w:t>
            </w:r>
          </w:p>
        </w:tc>
        <w:tc>
          <w:tcPr>
            <w:tcW w:w="991" w:type="pct"/>
            <w:vMerge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834C7A" w:rsidRPr="00834C7A" w:rsidTr="001E0E1E">
        <w:tc>
          <w:tcPr>
            <w:tcW w:w="487" w:type="pct"/>
            <w:vMerge w:val="restart"/>
            <w:hideMark/>
          </w:tcPr>
          <w:p w:rsidR="00F65232" w:rsidRPr="00834C7A" w:rsidRDefault="001E0E1E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" w:type="pct"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778" w:type="pct"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I я</w:t>
            </w:r>
          </w:p>
        </w:tc>
        <w:tc>
          <w:tcPr>
            <w:tcW w:w="736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меня, мне</w:t>
            </w:r>
          </w:p>
        </w:tc>
        <w:tc>
          <w:tcPr>
            <w:tcW w:w="639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мой</w:t>
            </w:r>
          </w:p>
        </w:tc>
        <w:tc>
          <w:tcPr>
            <w:tcW w:w="793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Mine</w:t>
            </w:r>
            <w:proofErr w:type="spellEnd"/>
          </w:p>
        </w:tc>
        <w:tc>
          <w:tcPr>
            <w:tcW w:w="991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Myself</w:t>
            </w:r>
            <w:proofErr w:type="spellEnd"/>
          </w:p>
        </w:tc>
      </w:tr>
      <w:tr w:rsidR="00834C7A" w:rsidRPr="00834C7A" w:rsidTr="001E0E1E">
        <w:tc>
          <w:tcPr>
            <w:tcW w:w="487" w:type="pct"/>
            <w:vMerge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778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ты, вы</w:t>
            </w:r>
          </w:p>
        </w:tc>
        <w:tc>
          <w:tcPr>
            <w:tcW w:w="736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тебя, тебе</w:t>
            </w:r>
          </w:p>
        </w:tc>
        <w:tc>
          <w:tcPr>
            <w:tcW w:w="639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твой, ваш</w:t>
            </w:r>
          </w:p>
        </w:tc>
        <w:tc>
          <w:tcPr>
            <w:tcW w:w="793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Yours</w:t>
            </w:r>
            <w:proofErr w:type="spellEnd"/>
          </w:p>
        </w:tc>
        <w:tc>
          <w:tcPr>
            <w:tcW w:w="991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Yourself</w:t>
            </w:r>
            <w:proofErr w:type="spellEnd"/>
          </w:p>
        </w:tc>
      </w:tr>
      <w:tr w:rsidR="00834C7A" w:rsidRPr="00834C7A" w:rsidTr="001E0E1E">
        <w:tc>
          <w:tcPr>
            <w:tcW w:w="487" w:type="pct"/>
            <w:vMerge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(м. Р.)</w:t>
            </w:r>
          </w:p>
        </w:tc>
        <w:tc>
          <w:tcPr>
            <w:tcW w:w="778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</w:p>
        </w:tc>
        <w:tc>
          <w:tcPr>
            <w:tcW w:w="736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Him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его, ему</w:t>
            </w:r>
          </w:p>
        </w:tc>
        <w:tc>
          <w:tcPr>
            <w:tcW w:w="639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His</w:t>
            </w:r>
            <w:proofErr w:type="spellEnd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</w:p>
        </w:tc>
        <w:tc>
          <w:tcPr>
            <w:tcW w:w="793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His</w:t>
            </w:r>
            <w:proofErr w:type="spellEnd"/>
          </w:p>
        </w:tc>
        <w:tc>
          <w:tcPr>
            <w:tcW w:w="991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Himself</w:t>
            </w:r>
            <w:proofErr w:type="spellEnd"/>
          </w:p>
        </w:tc>
      </w:tr>
      <w:tr w:rsidR="00834C7A" w:rsidRPr="00834C7A" w:rsidTr="001E0E1E">
        <w:tc>
          <w:tcPr>
            <w:tcW w:w="487" w:type="pct"/>
            <w:vMerge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. Р.)</w:t>
            </w:r>
          </w:p>
        </w:tc>
        <w:tc>
          <w:tcPr>
            <w:tcW w:w="778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She</w:t>
            </w:r>
            <w:proofErr w:type="spellEnd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736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Her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ее, ей</w:t>
            </w:r>
          </w:p>
        </w:tc>
        <w:tc>
          <w:tcPr>
            <w:tcW w:w="639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Her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ее</w:t>
            </w:r>
          </w:p>
        </w:tc>
        <w:tc>
          <w:tcPr>
            <w:tcW w:w="793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Hers</w:t>
            </w:r>
            <w:proofErr w:type="spellEnd"/>
          </w:p>
        </w:tc>
        <w:tc>
          <w:tcPr>
            <w:tcW w:w="991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Herself</w:t>
            </w:r>
            <w:proofErr w:type="spellEnd"/>
          </w:p>
        </w:tc>
      </w:tr>
      <w:tr w:rsidR="00834C7A" w:rsidRPr="00834C7A" w:rsidTr="001E0E1E">
        <w:trPr>
          <w:trHeight w:val="657"/>
        </w:trPr>
        <w:tc>
          <w:tcPr>
            <w:tcW w:w="487" w:type="pct"/>
            <w:vMerge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hideMark/>
          </w:tcPr>
          <w:p w:rsidR="00F65232" w:rsidRPr="00834C7A" w:rsidRDefault="00F65232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8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оно, он, она</w:t>
            </w:r>
          </w:p>
        </w:tc>
        <w:tc>
          <w:tcPr>
            <w:tcW w:w="736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его, ему, ее, ей</w:t>
            </w:r>
          </w:p>
        </w:tc>
        <w:tc>
          <w:tcPr>
            <w:tcW w:w="639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Its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его, ее</w:t>
            </w:r>
          </w:p>
        </w:tc>
        <w:tc>
          <w:tcPr>
            <w:tcW w:w="793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Its</w:t>
            </w:r>
            <w:proofErr w:type="spellEnd"/>
          </w:p>
        </w:tc>
        <w:tc>
          <w:tcPr>
            <w:tcW w:w="991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Itself</w:t>
            </w:r>
            <w:proofErr w:type="spellEnd"/>
          </w:p>
        </w:tc>
      </w:tr>
      <w:tr w:rsidR="00834C7A" w:rsidRPr="001E0E1E" w:rsidTr="001E0E1E">
        <w:tc>
          <w:tcPr>
            <w:tcW w:w="487" w:type="pct"/>
            <w:vMerge w:val="restart"/>
            <w:hideMark/>
          </w:tcPr>
          <w:p w:rsidR="00F65232" w:rsidRPr="001E0E1E" w:rsidRDefault="001E0E1E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834C7A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76" w:type="pct"/>
            <w:hideMark/>
          </w:tcPr>
          <w:p w:rsidR="00F65232" w:rsidRPr="001E0E1E" w:rsidRDefault="00F65232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78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36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</w:p>
        </w:tc>
        <w:tc>
          <w:tcPr>
            <w:tcW w:w="639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</w:p>
        </w:tc>
        <w:tc>
          <w:tcPr>
            <w:tcW w:w="793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Ours</w:t>
            </w:r>
          </w:p>
        </w:tc>
        <w:tc>
          <w:tcPr>
            <w:tcW w:w="991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Ourselves</w:t>
            </w:r>
          </w:p>
        </w:tc>
      </w:tr>
      <w:tr w:rsidR="00834C7A" w:rsidRPr="001E0E1E" w:rsidTr="001E0E1E">
        <w:tc>
          <w:tcPr>
            <w:tcW w:w="487" w:type="pct"/>
            <w:vMerge/>
            <w:hideMark/>
          </w:tcPr>
          <w:p w:rsidR="00F65232" w:rsidRPr="001E0E1E" w:rsidRDefault="00F65232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6" w:type="pct"/>
            <w:hideMark/>
          </w:tcPr>
          <w:p w:rsidR="00F65232" w:rsidRPr="001E0E1E" w:rsidRDefault="00F65232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78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  <w:tc>
          <w:tcPr>
            <w:tcW w:w="736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</w:p>
        </w:tc>
        <w:tc>
          <w:tcPr>
            <w:tcW w:w="639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ваш</w:t>
            </w:r>
          </w:p>
        </w:tc>
        <w:tc>
          <w:tcPr>
            <w:tcW w:w="793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</w:t>
            </w:r>
          </w:p>
        </w:tc>
        <w:tc>
          <w:tcPr>
            <w:tcW w:w="991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Yourselves</w:t>
            </w:r>
          </w:p>
        </w:tc>
      </w:tr>
      <w:tr w:rsidR="00834C7A" w:rsidRPr="00834C7A" w:rsidTr="001E0E1E">
        <w:tc>
          <w:tcPr>
            <w:tcW w:w="487" w:type="pct"/>
            <w:vMerge/>
            <w:hideMark/>
          </w:tcPr>
          <w:p w:rsidR="00F65232" w:rsidRPr="001E0E1E" w:rsidRDefault="00F65232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6" w:type="pct"/>
            <w:hideMark/>
          </w:tcPr>
          <w:p w:rsidR="00F65232" w:rsidRPr="001E0E1E" w:rsidRDefault="00F65232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</w:t>
            </w: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78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</w:p>
        </w:tc>
        <w:tc>
          <w:tcPr>
            <w:tcW w:w="736" w:type="pct"/>
            <w:hideMark/>
          </w:tcPr>
          <w:p w:rsidR="00F65232" w:rsidRPr="001E0E1E" w:rsidRDefault="00834C7A" w:rsidP="00834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F65232"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639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E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ir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</w:p>
        </w:tc>
        <w:tc>
          <w:tcPr>
            <w:tcW w:w="793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Theirs</w:t>
            </w:r>
            <w:proofErr w:type="spellEnd"/>
          </w:p>
        </w:tc>
        <w:tc>
          <w:tcPr>
            <w:tcW w:w="991" w:type="pct"/>
            <w:hideMark/>
          </w:tcPr>
          <w:p w:rsidR="00F65232" w:rsidRPr="00834C7A" w:rsidRDefault="00834C7A" w:rsidP="0083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Themselves</w:t>
            </w:r>
            <w:proofErr w:type="spellEnd"/>
          </w:p>
        </w:tc>
      </w:tr>
    </w:tbl>
    <w:p w:rsidR="00F65232" w:rsidRPr="00834C7A" w:rsidRDefault="00834C7A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r w:rsidRPr="00834C7A">
        <w:rPr>
          <w:bCs/>
          <w:sz w:val="28"/>
          <w:szCs w:val="28"/>
        </w:rPr>
        <w:t>Абсолютная форма</w:t>
      </w:r>
      <w:r w:rsidR="00F65232" w:rsidRPr="00834C7A">
        <w:rPr>
          <w:sz w:val="28"/>
          <w:szCs w:val="28"/>
        </w:rPr>
        <w:t xml:space="preserve"> притяжательных местоимений переводится так же, как и основная, и употребляется вместо определяемого </w:t>
      </w:r>
      <w:hyperlink r:id="rId8" w:history="1">
        <w:proofErr w:type="gramStart"/>
        <w:r w:rsidR="00F65232"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</w:t>
        </w:r>
      </w:hyperlink>
      <w:r w:rsidRPr="00834C7A">
        <w:rPr>
          <w:sz w:val="28"/>
          <w:szCs w:val="28"/>
        </w:rPr>
        <w:t>го</w:t>
      </w:r>
      <w:proofErr w:type="gramEnd"/>
      <w:r w:rsidRPr="00834C7A">
        <w:rPr>
          <w:sz w:val="28"/>
          <w:szCs w:val="28"/>
        </w:rPr>
        <w:t xml:space="preserve"> во избежание повторения: </w:t>
      </w:r>
      <w:proofErr w:type="spellStart"/>
      <w:r w:rsidRPr="00834C7A">
        <w:rPr>
          <w:sz w:val="28"/>
          <w:szCs w:val="28"/>
        </w:rPr>
        <w:t>this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Pr="00834C7A">
        <w:rPr>
          <w:sz w:val="28"/>
          <w:szCs w:val="28"/>
        </w:rPr>
        <w:t>is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Pr="00834C7A">
        <w:rPr>
          <w:sz w:val="28"/>
          <w:szCs w:val="28"/>
        </w:rPr>
        <w:t>her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Pr="00834C7A">
        <w:rPr>
          <w:sz w:val="28"/>
          <w:szCs w:val="28"/>
        </w:rPr>
        <w:t>pen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Pr="00834C7A">
        <w:rPr>
          <w:sz w:val="28"/>
          <w:szCs w:val="28"/>
        </w:rPr>
        <w:t>and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Pr="00834C7A">
        <w:rPr>
          <w:sz w:val="28"/>
          <w:szCs w:val="28"/>
        </w:rPr>
        <w:t>this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Pr="00834C7A">
        <w:rPr>
          <w:sz w:val="28"/>
          <w:szCs w:val="28"/>
        </w:rPr>
        <w:t>is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="00F65232" w:rsidRPr="00834C7A">
        <w:rPr>
          <w:bCs/>
          <w:sz w:val="28"/>
          <w:szCs w:val="28"/>
        </w:rPr>
        <w:t>mine</w:t>
      </w:r>
      <w:proofErr w:type="spellEnd"/>
      <w:r w:rsidR="00F65232" w:rsidRPr="00834C7A">
        <w:rPr>
          <w:sz w:val="28"/>
          <w:szCs w:val="28"/>
        </w:rPr>
        <w:t xml:space="preserve">. </w:t>
      </w:r>
      <w:r w:rsidR="00F65232" w:rsidRPr="00834C7A">
        <w:rPr>
          <w:rStyle w:val="rvts10"/>
          <w:sz w:val="28"/>
          <w:szCs w:val="28"/>
        </w:rPr>
        <w:t xml:space="preserve">Это ее ручка, а это </w:t>
      </w:r>
      <w:r w:rsidR="00F65232" w:rsidRPr="00834C7A">
        <w:rPr>
          <w:bCs/>
          <w:sz w:val="28"/>
          <w:szCs w:val="28"/>
        </w:rPr>
        <w:t>моя</w:t>
      </w:r>
      <w:r w:rsidR="00F65232" w:rsidRPr="00834C7A">
        <w:rPr>
          <w:rStyle w:val="rvts10"/>
          <w:sz w:val="28"/>
          <w:szCs w:val="28"/>
        </w:rPr>
        <w:t>.</w:t>
      </w:r>
    </w:p>
    <w:p w:rsidR="00F65232" w:rsidRPr="00834C7A" w:rsidRDefault="00834C7A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proofErr w:type="gramStart"/>
      <w:r w:rsidRPr="00834C7A">
        <w:rPr>
          <w:bCs/>
          <w:sz w:val="28"/>
          <w:szCs w:val="28"/>
        </w:rPr>
        <w:lastRenderedPageBreak/>
        <w:t>Возвратно-усилительные местоимения</w:t>
      </w:r>
      <w:r w:rsidR="00F65232" w:rsidRPr="00834C7A">
        <w:rPr>
          <w:sz w:val="28"/>
          <w:szCs w:val="28"/>
        </w:rPr>
        <w:t xml:space="preserve"> в зависимости от числа и рода переводятся: </w:t>
      </w:r>
      <w:r w:rsidRPr="00834C7A">
        <w:rPr>
          <w:rStyle w:val="rvts10"/>
          <w:sz w:val="28"/>
          <w:szCs w:val="28"/>
        </w:rPr>
        <w:t>сам, сама, само (единственное число), сами, самих (множественное число), себя, себе (единственное</w:t>
      </w:r>
      <w:r>
        <w:rPr>
          <w:rStyle w:val="rvts10"/>
          <w:sz w:val="28"/>
          <w:szCs w:val="28"/>
        </w:rPr>
        <w:t xml:space="preserve"> и множественное число) </w:t>
      </w:r>
      <w:proofErr w:type="gramEnd"/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62"/>
        <w:gridCol w:w="4434"/>
        <w:gridCol w:w="2857"/>
      </w:tblGrid>
      <w:tr w:rsidR="005348D5" w:rsidRPr="00834C7A" w:rsidTr="007F228C">
        <w:tc>
          <w:tcPr>
            <w:tcW w:w="5000" w:type="pct"/>
            <w:gridSpan w:val="3"/>
            <w:hideMark/>
          </w:tcPr>
          <w:p w:rsidR="00F65232" w:rsidRPr="00834C7A" w:rsidRDefault="00EE0E76" w:rsidP="001E0E1E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hyperlink r:id="rId9" w:history="1">
              <w:r w:rsidR="00834C7A" w:rsidRPr="00834C7A">
                <w:rPr>
                  <w:rStyle w:val="a6"/>
                  <w:rFonts w:eastAsiaTheme="majorEastAsia"/>
                  <w:bCs/>
                  <w:color w:val="auto"/>
                  <w:sz w:val="28"/>
                  <w:szCs w:val="28"/>
                  <w:u w:val="none"/>
                </w:rPr>
                <w:t>Другие типы местоимений</w:t>
              </w:r>
            </w:hyperlink>
          </w:p>
        </w:tc>
      </w:tr>
      <w:tr w:rsidR="005348D5" w:rsidRPr="00834C7A" w:rsidTr="007F228C">
        <w:tc>
          <w:tcPr>
            <w:tcW w:w="1300" w:type="pct"/>
            <w:hideMark/>
          </w:tcPr>
          <w:p w:rsidR="00F65232" w:rsidRPr="00834C7A" w:rsidRDefault="00834C7A" w:rsidP="001E0E1E">
            <w:pPr>
              <w:pStyle w:val="rvps16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6"/>
                <w:sz w:val="28"/>
                <w:szCs w:val="28"/>
              </w:rPr>
              <w:t>Тип</w:t>
            </w:r>
          </w:p>
          <w:p w:rsidR="00F65232" w:rsidRPr="00834C7A" w:rsidRDefault="00834C7A" w:rsidP="001E0E1E">
            <w:pPr>
              <w:pStyle w:val="rvps16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6"/>
                <w:sz w:val="28"/>
                <w:szCs w:val="28"/>
              </w:rPr>
              <w:t>Местоимений</w:t>
            </w:r>
          </w:p>
        </w:tc>
        <w:tc>
          <w:tcPr>
            <w:tcW w:w="2250" w:type="pct"/>
            <w:hideMark/>
          </w:tcPr>
          <w:p w:rsidR="00F65232" w:rsidRPr="00834C7A" w:rsidRDefault="00834C7A" w:rsidP="001E0E1E">
            <w:pPr>
              <w:pStyle w:val="rvps16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6"/>
                <w:sz w:val="28"/>
                <w:szCs w:val="28"/>
              </w:rPr>
              <w:t>Пример</w:t>
            </w:r>
          </w:p>
        </w:tc>
        <w:tc>
          <w:tcPr>
            <w:tcW w:w="14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6"/>
                <w:sz w:val="28"/>
                <w:szCs w:val="28"/>
              </w:rPr>
              <w:t>Особенности употребления</w:t>
            </w:r>
          </w:p>
        </w:tc>
      </w:tr>
      <w:tr w:rsidR="005348D5" w:rsidRPr="00834C7A" w:rsidTr="007F228C">
        <w:trPr>
          <w:trHeight w:val="953"/>
        </w:trPr>
        <w:tc>
          <w:tcPr>
            <w:tcW w:w="1300" w:type="pct"/>
            <w:hideMark/>
          </w:tcPr>
          <w:p w:rsidR="00F65232" w:rsidRPr="00834C7A" w:rsidRDefault="00834C7A" w:rsidP="001E0E1E">
            <w:pPr>
              <w:pStyle w:val="rvps16"/>
              <w:ind w:left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b w:val="0"/>
                <w:sz w:val="28"/>
                <w:szCs w:val="28"/>
              </w:rPr>
              <w:t>Указательные</w:t>
            </w:r>
          </w:p>
        </w:tc>
        <w:tc>
          <w:tcPr>
            <w:tcW w:w="2250" w:type="pct"/>
            <w:hideMark/>
          </w:tcPr>
          <w:p w:rsidR="001E0E1E" w:rsidRPr="00EE0E76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This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этот, эта, это,</w:t>
            </w:r>
            <w:r w:rsidR="00F65232" w:rsidRPr="00834C7A">
              <w:rPr>
                <w:sz w:val="28"/>
                <w:szCs w:val="28"/>
              </w:rPr>
              <w:t xml:space="preserve"> </w:t>
            </w:r>
          </w:p>
          <w:p w:rsidR="00F65232" w:rsidRPr="00834C7A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these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эти</w:t>
            </w:r>
            <w:r w:rsidRPr="00834C7A">
              <w:rPr>
                <w:sz w:val="28"/>
                <w:szCs w:val="28"/>
              </w:rPr>
              <w:t>,</w:t>
            </w:r>
          </w:p>
          <w:p w:rsidR="001E0E1E" w:rsidRPr="001E0E1E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that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тот, та, то</w:t>
            </w:r>
            <w:r w:rsidR="001E0E1E">
              <w:rPr>
                <w:sz w:val="28"/>
                <w:szCs w:val="28"/>
              </w:rPr>
              <w:t>,</w:t>
            </w:r>
          </w:p>
          <w:p w:rsidR="00F65232" w:rsidRPr="00EE0E76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those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те</w:t>
            </w:r>
            <w:r w:rsidR="001E0E1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27"/>
                <w:sz w:val="28"/>
                <w:szCs w:val="28"/>
              </w:rPr>
              <w:t>Нет</w:t>
            </w:r>
          </w:p>
        </w:tc>
      </w:tr>
      <w:tr w:rsidR="005348D5" w:rsidRPr="00834C7A" w:rsidTr="007F228C">
        <w:tc>
          <w:tcPr>
            <w:tcW w:w="13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b w:val="0"/>
                <w:sz w:val="28"/>
                <w:szCs w:val="28"/>
              </w:rPr>
              <w:t>Вопросительные</w:t>
            </w:r>
          </w:p>
        </w:tc>
        <w:tc>
          <w:tcPr>
            <w:tcW w:w="2250" w:type="pct"/>
            <w:hideMark/>
          </w:tcPr>
          <w:p w:rsidR="001E0E1E" w:rsidRPr="00EE0E76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Who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кто</w:t>
            </w:r>
            <w:r w:rsidR="00F65232" w:rsidRPr="00834C7A">
              <w:rPr>
                <w:sz w:val="28"/>
                <w:szCs w:val="28"/>
              </w:rPr>
              <w:t xml:space="preserve">, </w:t>
            </w:r>
          </w:p>
          <w:p w:rsidR="001E0E1E" w:rsidRPr="00EE0E76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whom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rStyle w:val="rvts10"/>
                <w:sz w:val="28"/>
                <w:szCs w:val="28"/>
              </w:rPr>
              <w:t>кого</w:t>
            </w:r>
            <w:proofErr w:type="gramStart"/>
            <w:r w:rsidRPr="00834C7A">
              <w:rPr>
                <w:rStyle w:val="rvts10"/>
                <w:sz w:val="28"/>
                <w:szCs w:val="28"/>
              </w:rPr>
              <w:t>,к</w:t>
            </w:r>
            <w:proofErr w:type="gramEnd"/>
            <w:r w:rsidRPr="00834C7A">
              <w:rPr>
                <w:rStyle w:val="rvts10"/>
                <w:sz w:val="28"/>
                <w:szCs w:val="28"/>
              </w:rPr>
              <w:t>ому</w:t>
            </w:r>
            <w:proofErr w:type="spellEnd"/>
            <w:r w:rsidRPr="00834C7A">
              <w:rPr>
                <w:sz w:val="28"/>
                <w:szCs w:val="28"/>
              </w:rPr>
              <w:t xml:space="preserve">, </w:t>
            </w:r>
          </w:p>
          <w:p w:rsidR="001E0E1E" w:rsidRPr="00EE0E76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whose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чей</w:t>
            </w:r>
            <w:r w:rsidRPr="00834C7A">
              <w:rPr>
                <w:sz w:val="28"/>
                <w:szCs w:val="28"/>
              </w:rPr>
              <w:t xml:space="preserve">, </w:t>
            </w:r>
          </w:p>
          <w:p w:rsidR="001E0E1E" w:rsidRPr="001E0E1E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which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который</w:t>
            </w:r>
            <w:r w:rsidRPr="00834C7A">
              <w:rPr>
                <w:sz w:val="28"/>
                <w:szCs w:val="28"/>
              </w:rPr>
              <w:t xml:space="preserve">, </w:t>
            </w:r>
          </w:p>
          <w:p w:rsidR="00F65232" w:rsidRPr="001E0E1E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what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="001E0E1E">
              <w:rPr>
                <w:rStyle w:val="rvts10"/>
                <w:sz w:val="28"/>
                <w:szCs w:val="28"/>
              </w:rPr>
              <w:t>что, какой, какая, какие</w:t>
            </w:r>
          </w:p>
        </w:tc>
        <w:tc>
          <w:tcPr>
            <w:tcW w:w="14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 </w:t>
            </w:r>
            <w:r w:rsidR="00F65232" w:rsidRPr="00834C7A">
              <w:rPr>
                <w:sz w:val="28"/>
                <w:szCs w:val="28"/>
              </w:rPr>
              <w:t>вопросительных предложениях</w:t>
            </w:r>
          </w:p>
        </w:tc>
      </w:tr>
      <w:tr w:rsidR="005348D5" w:rsidRPr="00834C7A" w:rsidTr="007F228C">
        <w:tc>
          <w:tcPr>
            <w:tcW w:w="13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b w:val="0"/>
                <w:sz w:val="28"/>
                <w:szCs w:val="28"/>
              </w:rPr>
              <w:t>Отрицательные</w:t>
            </w:r>
          </w:p>
        </w:tc>
        <w:tc>
          <w:tcPr>
            <w:tcW w:w="225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No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ни один, никакой</w:t>
            </w:r>
            <w:r w:rsidR="00F65232" w:rsidRPr="00834C7A">
              <w:rPr>
                <w:sz w:val="28"/>
                <w:szCs w:val="28"/>
              </w:rPr>
              <w:t xml:space="preserve">, </w:t>
            </w:r>
            <w:proofErr w:type="spellStart"/>
            <w:r w:rsidR="00F65232" w:rsidRPr="00834C7A">
              <w:rPr>
                <w:bCs/>
                <w:sz w:val="28"/>
                <w:szCs w:val="28"/>
              </w:rPr>
              <w:t>nobody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никто, никого</w:t>
            </w:r>
            <w:r w:rsidR="00F65232" w:rsidRPr="00834C7A">
              <w:rPr>
                <w:sz w:val="28"/>
                <w:szCs w:val="28"/>
              </w:rPr>
              <w:t xml:space="preserve">, </w:t>
            </w:r>
            <w:proofErr w:type="spellStart"/>
            <w:r w:rsidR="00F65232" w:rsidRPr="00834C7A">
              <w:rPr>
                <w:bCs/>
                <w:sz w:val="28"/>
                <w:szCs w:val="28"/>
              </w:rPr>
              <w:t>no</w:t>
            </w:r>
            <w:proofErr w:type="spellEnd"/>
            <w:r w:rsidR="00F65232" w:rsidRPr="00834C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65232" w:rsidRPr="00834C7A">
              <w:rPr>
                <w:bCs/>
                <w:sz w:val="28"/>
                <w:szCs w:val="28"/>
              </w:rPr>
              <w:t>one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никто, никого</w:t>
            </w:r>
            <w:r w:rsidR="00F65232" w:rsidRPr="00834C7A">
              <w:rPr>
                <w:sz w:val="28"/>
                <w:szCs w:val="28"/>
              </w:rPr>
              <w:t>,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None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ни один,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Nothing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ничто, ничего</w:t>
            </w:r>
          </w:p>
        </w:tc>
        <w:tc>
          <w:tcPr>
            <w:tcW w:w="14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 </w:t>
            </w:r>
            <w:r w:rsidR="00F65232" w:rsidRPr="00834C7A">
              <w:rPr>
                <w:sz w:val="28"/>
                <w:szCs w:val="28"/>
              </w:rPr>
              <w:t>отрицательных предложениях</w:t>
            </w:r>
          </w:p>
        </w:tc>
      </w:tr>
      <w:tr w:rsidR="005348D5" w:rsidRPr="00834C7A" w:rsidTr="007F228C">
        <w:tc>
          <w:tcPr>
            <w:tcW w:w="1300" w:type="pct"/>
            <w:hideMark/>
          </w:tcPr>
          <w:p w:rsidR="00F65232" w:rsidRPr="00834C7A" w:rsidRDefault="00834C7A" w:rsidP="001E0E1E">
            <w:pPr>
              <w:pStyle w:val="rvps16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b w:val="0"/>
                <w:sz w:val="28"/>
                <w:szCs w:val="28"/>
              </w:rPr>
              <w:t>Относительные</w:t>
            </w:r>
          </w:p>
        </w:tc>
        <w:tc>
          <w:tcPr>
            <w:tcW w:w="225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Who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кто</w:t>
            </w:r>
            <w:r w:rsidR="00F65232" w:rsidRPr="00834C7A">
              <w:rPr>
                <w:sz w:val="28"/>
                <w:szCs w:val="28"/>
              </w:rPr>
              <w:t>,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Whom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кому, кого,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Whose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чей</w:t>
            </w:r>
            <w:r w:rsidR="00F65232" w:rsidRPr="00834C7A">
              <w:rPr>
                <w:sz w:val="28"/>
                <w:szCs w:val="28"/>
              </w:rPr>
              <w:t xml:space="preserve">, </w:t>
            </w:r>
            <w:proofErr w:type="spellStart"/>
            <w:r w:rsidR="00F65232" w:rsidRPr="00834C7A">
              <w:rPr>
                <w:bCs/>
                <w:sz w:val="28"/>
                <w:szCs w:val="28"/>
              </w:rPr>
              <w:t>which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который</w:t>
            </w:r>
            <w:r w:rsidR="00F65232" w:rsidRPr="00834C7A">
              <w:rPr>
                <w:sz w:val="28"/>
                <w:szCs w:val="28"/>
              </w:rPr>
              <w:t>,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That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который</w:t>
            </w:r>
          </w:p>
        </w:tc>
        <w:tc>
          <w:tcPr>
            <w:tcW w:w="1400" w:type="pct"/>
            <w:hideMark/>
          </w:tcPr>
          <w:p w:rsidR="00F65232" w:rsidRPr="00834C7A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sz w:val="28"/>
                <w:szCs w:val="28"/>
              </w:rPr>
              <w:t>Для связи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sz w:val="28"/>
                <w:szCs w:val="28"/>
              </w:rPr>
              <w:t>определительных придаточных предложений с главным</w:t>
            </w:r>
          </w:p>
        </w:tc>
      </w:tr>
      <w:tr w:rsidR="005348D5" w:rsidRPr="00834C7A" w:rsidTr="007F228C">
        <w:tc>
          <w:tcPr>
            <w:tcW w:w="13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b w:val="0"/>
                <w:sz w:val="28"/>
                <w:szCs w:val="28"/>
              </w:rPr>
              <w:t>Союзные</w:t>
            </w:r>
          </w:p>
        </w:tc>
        <w:tc>
          <w:tcPr>
            <w:tcW w:w="2250" w:type="pct"/>
            <w:hideMark/>
          </w:tcPr>
          <w:p w:rsidR="00834C7A" w:rsidRPr="00EE0E76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Who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кто</w:t>
            </w:r>
            <w:r w:rsidR="00F65232" w:rsidRPr="00834C7A">
              <w:rPr>
                <w:sz w:val="28"/>
                <w:szCs w:val="28"/>
              </w:rPr>
              <w:t xml:space="preserve">, </w:t>
            </w:r>
          </w:p>
          <w:p w:rsidR="00834C7A" w:rsidRPr="00834C7A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whom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кому, кого</w:t>
            </w:r>
            <w:r w:rsidRPr="00834C7A">
              <w:rPr>
                <w:sz w:val="28"/>
                <w:szCs w:val="28"/>
              </w:rPr>
              <w:t xml:space="preserve">, </w:t>
            </w:r>
          </w:p>
          <w:p w:rsidR="00834C7A" w:rsidRPr="00834C7A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whose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чей</w:t>
            </w:r>
            <w:r w:rsidRPr="00834C7A">
              <w:rPr>
                <w:sz w:val="28"/>
                <w:szCs w:val="28"/>
              </w:rPr>
              <w:t xml:space="preserve">, </w:t>
            </w:r>
          </w:p>
          <w:p w:rsidR="00F65232" w:rsidRPr="00834C7A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which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который</w:t>
            </w:r>
            <w:r w:rsidRPr="00834C7A">
              <w:rPr>
                <w:sz w:val="28"/>
                <w:szCs w:val="28"/>
              </w:rPr>
              <w:t>,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What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что</w:t>
            </w:r>
          </w:p>
        </w:tc>
        <w:tc>
          <w:tcPr>
            <w:tcW w:w="1400" w:type="pct"/>
            <w:hideMark/>
          </w:tcPr>
          <w:p w:rsidR="00F65232" w:rsidRPr="00834C7A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sz w:val="28"/>
                <w:szCs w:val="28"/>
              </w:rPr>
              <w:t>В дополнительных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sz w:val="28"/>
                <w:szCs w:val="28"/>
              </w:rPr>
              <w:t>И других именных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sz w:val="28"/>
                <w:szCs w:val="28"/>
              </w:rPr>
              <w:t>Придаточных</w:t>
            </w:r>
          </w:p>
        </w:tc>
      </w:tr>
      <w:tr w:rsidR="005348D5" w:rsidRPr="00834C7A" w:rsidTr="007F228C">
        <w:tc>
          <w:tcPr>
            <w:tcW w:w="13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b w:val="0"/>
                <w:sz w:val="28"/>
                <w:szCs w:val="28"/>
              </w:rPr>
              <w:t>Взаимные</w:t>
            </w:r>
          </w:p>
        </w:tc>
        <w:tc>
          <w:tcPr>
            <w:tcW w:w="225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Each other</w:t>
            </w:r>
            <w:r w:rsidR="00F65232" w:rsidRPr="00834C7A">
              <w:rPr>
                <w:sz w:val="28"/>
                <w:szCs w:val="28"/>
                <w:lang w:val="en-US"/>
              </w:rPr>
              <w:t xml:space="preserve">, </w:t>
            </w:r>
            <w:r w:rsidR="00F65232" w:rsidRPr="00834C7A">
              <w:rPr>
                <w:bCs/>
                <w:sz w:val="28"/>
                <w:szCs w:val="28"/>
                <w:lang w:val="en-US"/>
              </w:rPr>
              <w:t>one another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rStyle w:val="rvts10"/>
                <w:sz w:val="28"/>
                <w:szCs w:val="28"/>
              </w:rPr>
              <w:t>Друг</w:t>
            </w:r>
            <w:r w:rsidR="00F65232" w:rsidRPr="00834C7A">
              <w:rPr>
                <w:rStyle w:val="rvts10"/>
                <w:sz w:val="28"/>
                <w:szCs w:val="28"/>
                <w:lang w:val="en-US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друга</w:t>
            </w:r>
          </w:p>
        </w:tc>
        <w:tc>
          <w:tcPr>
            <w:tcW w:w="14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27"/>
                <w:sz w:val="28"/>
                <w:szCs w:val="28"/>
              </w:rPr>
              <w:t>Нет</w:t>
            </w:r>
          </w:p>
        </w:tc>
      </w:tr>
      <w:tr w:rsidR="005348D5" w:rsidRPr="00834C7A" w:rsidTr="007F228C">
        <w:tc>
          <w:tcPr>
            <w:tcW w:w="13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b w:val="0"/>
                <w:sz w:val="28"/>
                <w:szCs w:val="28"/>
              </w:rPr>
              <w:t>Неопределенные</w:t>
            </w:r>
          </w:p>
        </w:tc>
        <w:tc>
          <w:tcPr>
            <w:tcW w:w="225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Some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, </w:t>
            </w:r>
            <w:proofErr w:type="spellStart"/>
            <w:r w:rsidR="00F65232" w:rsidRPr="00834C7A">
              <w:rPr>
                <w:bCs/>
                <w:sz w:val="28"/>
                <w:szCs w:val="28"/>
              </w:rPr>
              <w:t>any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, </w:t>
            </w:r>
            <w:proofErr w:type="spellStart"/>
            <w:r w:rsidR="00F65232" w:rsidRPr="00834C7A">
              <w:rPr>
                <w:bCs/>
                <w:sz w:val="28"/>
                <w:szCs w:val="28"/>
              </w:rPr>
              <w:t>every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и их производные,</w:t>
            </w:r>
          </w:p>
          <w:p w:rsidR="00F65232" w:rsidRPr="00834C7A" w:rsidRDefault="00F65232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bCs/>
                <w:sz w:val="28"/>
                <w:szCs w:val="28"/>
              </w:rPr>
              <w:t>all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все</w:t>
            </w:r>
            <w:r w:rsidRPr="00834C7A">
              <w:rPr>
                <w:sz w:val="28"/>
                <w:szCs w:val="28"/>
              </w:rPr>
              <w:t xml:space="preserve">, </w:t>
            </w:r>
            <w:proofErr w:type="spellStart"/>
            <w:r w:rsidRPr="00834C7A">
              <w:rPr>
                <w:bCs/>
                <w:sz w:val="28"/>
                <w:szCs w:val="28"/>
              </w:rPr>
              <w:t>both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оба</w:t>
            </w:r>
            <w:r w:rsidRPr="00834C7A">
              <w:rPr>
                <w:sz w:val="28"/>
                <w:szCs w:val="28"/>
              </w:rPr>
              <w:t>,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Each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каждый</w:t>
            </w:r>
            <w:r w:rsidR="00F65232" w:rsidRPr="00834C7A">
              <w:rPr>
                <w:sz w:val="28"/>
                <w:szCs w:val="28"/>
              </w:rPr>
              <w:t xml:space="preserve">, </w:t>
            </w:r>
            <w:proofErr w:type="spellStart"/>
            <w:r w:rsidR="00F65232" w:rsidRPr="00834C7A">
              <w:rPr>
                <w:bCs/>
                <w:sz w:val="28"/>
                <w:szCs w:val="28"/>
              </w:rPr>
              <w:t>other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другой, еще</w:t>
            </w:r>
            <w:r w:rsidR="00F65232" w:rsidRPr="00834C7A">
              <w:rPr>
                <w:sz w:val="28"/>
                <w:szCs w:val="28"/>
              </w:rPr>
              <w:t>,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Another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другой, еще один</w:t>
            </w:r>
            <w:r w:rsidR="00F65232" w:rsidRPr="00834C7A">
              <w:rPr>
                <w:sz w:val="28"/>
                <w:szCs w:val="28"/>
              </w:rPr>
              <w:t>,</w:t>
            </w:r>
          </w:p>
          <w:p w:rsidR="00F65232" w:rsidRPr="00834C7A" w:rsidRDefault="00834C7A" w:rsidP="001E0E1E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One</w:t>
            </w:r>
            <w:proofErr w:type="spellEnd"/>
            <w:r w:rsidR="00F65232" w:rsidRPr="00834C7A">
              <w:rPr>
                <w:sz w:val="28"/>
                <w:szCs w:val="28"/>
              </w:rPr>
              <w:t xml:space="preserve"> </w:t>
            </w:r>
            <w:r w:rsidR="00F65232" w:rsidRPr="00834C7A">
              <w:rPr>
                <w:rStyle w:val="rvts10"/>
                <w:sz w:val="28"/>
                <w:szCs w:val="28"/>
              </w:rPr>
              <w:t>любой</w:t>
            </w:r>
          </w:p>
        </w:tc>
        <w:tc>
          <w:tcPr>
            <w:tcW w:w="1400" w:type="pct"/>
            <w:hideMark/>
          </w:tcPr>
          <w:p w:rsidR="00F65232" w:rsidRPr="00834C7A" w:rsidRDefault="00834C7A" w:rsidP="001E0E1E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27"/>
                <w:sz w:val="28"/>
                <w:szCs w:val="28"/>
              </w:rPr>
              <w:t>Нет</w:t>
            </w:r>
          </w:p>
        </w:tc>
      </w:tr>
    </w:tbl>
    <w:p w:rsidR="00F65232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4C7A" w:rsidRPr="00834C7A" w:rsidRDefault="00834C7A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C7A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Местоимения </w:t>
      </w:r>
      <w:proofErr w:type="spellStart"/>
      <w:r w:rsidRPr="00834C7A">
        <w:rPr>
          <w:rFonts w:ascii="Times New Roman" w:eastAsiaTheme="majorEastAsia" w:hAnsi="Times New Roman" w:cs="Times New Roman"/>
          <w:bCs/>
          <w:i/>
          <w:sz w:val="28"/>
          <w:szCs w:val="28"/>
        </w:rPr>
        <w:t>some</w:t>
      </w:r>
      <w:proofErr w:type="spellEnd"/>
      <w:r w:rsidRPr="00834C7A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834C7A">
        <w:rPr>
          <w:rFonts w:ascii="Times New Roman" w:eastAsiaTheme="majorEastAsia" w:hAnsi="Times New Roman" w:cs="Times New Roman"/>
          <w:bCs/>
          <w:i/>
          <w:sz w:val="28"/>
          <w:szCs w:val="28"/>
        </w:rPr>
        <w:t>any</w:t>
      </w:r>
      <w:proofErr w:type="spellEnd"/>
    </w:p>
    <w:p w:rsidR="00F65232" w:rsidRPr="00834C7A" w:rsidRDefault="00834C7A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r w:rsidRPr="00834C7A">
        <w:rPr>
          <w:sz w:val="28"/>
          <w:szCs w:val="28"/>
        </w:rPr>
        <w:t xml:space="preserve">      Неопределенные местоимения </w:t>
      </w:r>
      <w:proofErr w:type="spellStart"/>
      <w:r w:rsidR="00F65232" w:rsidRPr="00834C7A">
        <w:rPr>
          <w:bCs/>
          <w:sz w:val="28"/>
          <w:szCs w:val="28"/>
        </w:rPr>
        <w:t>some</w:t>
      </w:r>
      <w:proofErr w:type="spellEnd"/>
      <w:r w:rsidR="00F65232" w:rsidRPr="00834C7A">
        <w:rPr>
          <w:sz w:val="28"/>
          <w:szCs w:val="28"/>
        </w:rPr>
        <w:t xml:space="preserve"> и </w:t>
      </w:r>
      <w:proofErr w:type="spellStart"/>
      <w:r w:rsidR="00F65232" w:rsidRPr="00834C7A">
        <w:rPr>
          <w:bCs/>
          <w:sz w:val="28"/>
          <w:szCs w:val="28"/>
        </w:rPr>
        <w:t>any</w:t>
      </w:r>
      <w:proofErr w:type="spellEnd"/>
      <w:r w:rsidR="00F65232" w:rsidRPr="00834C7A">
        <w:rPr>
          <w:sz w:val="28"/>
          <w:szCs w:val="28"/>
        </w:rPr>
        <w:t xml:space="preserve"> служат для обозначения неопределенного (небольшого) количества предметов или вещества.</w:t>
      </w:r>
    </w:p>
    <w:p w:rsidR="00834C7A" w:rsidRPr="00EE0E76" w:rsidRDefault="00F65232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proofErr w:type="spellStart"/>
      <w:r w:rsidRPr="00834C7A">
        <w:rPr>
          <w:bCs/>
          <w:sz w:val="28"/>
          <w:szCs w:val="28"/>
        </w:rPr>
        <w:t>Some</w:t>
      </w:r>
      <w:proofErr w:type="spellEnd"/>
      <w:r w:rsidRPr="00834C7A">
        <w:rPr>
          <w:bCs/>
          <w:sz w:val="28"/>
          <w:szCs w:val="28"/>
        </w:rPr>
        <w:t xml:space="preserve"> </w:t>
      </w:r>
      <w:r w:rsidRPr="00834C7A">
        <w:rPr>
          <w:sz w:val="28"/>
          <w:szCs w:val="28"/>
        </w:rPr>
        <w:t xml:space="preserve">употребляется, как правило, в </w:t>
      </w:r>
      <w:r w:rsidRPr="00834C7A">
        <w:rPr>
          <w:iCs/>
          <w:sz w:val="28"/>
          <w:szCs w:val="28"/>
        </w:rPr>
        <w:t>утвердительных</w:t>
      </w:r>
      <w:r w:rsidRPr="00834C7A">
        <w:rPr>
          <w:sz w:val="28"/>
          <w:szCs w:val="28"/>
        </w:rPr>
        <w:t xml:space="preserve"> предложениях перед исчисляемыми </w:t>
      </w:r>
      <w:hyperlink r:id="rId10" w:history="1"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существительными</w:t>
        </w:r>
      </w:hyperlink>
      <w:r w:rsidRPr="00834C7A">
        <w:rPr>
          <w:sz w:val="28"/>
          <w:szCs w:val="28"/>
        </w:rPr>
        <w:t xml:space="preserve"> во множественном числе и перед неисчисляемыми </w:t>
      </w:r>
      <w:hyperlink r:id="rId11" w:history="1"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существительными</w:t>
        </w:r>
      </w:hyperlink>
      <w:r w:rsidRPr="00834C7A">
        <w:rPr>
          <w:sz w:val="28"/>
          <w:szCs w:val="28"/>
        </w:rPr>
        <w:t xml:space="preserve">, имея значение </w:t>
      </w:r>
      <w:r w:rsidRPr="00834C7A">
        <w:rPr>
          <w:rStyle w:val="rvts10"/>
          <w:sz w:val="28"/>
          <w:szCs w:val="28"/>
        </w:rPr>
        <w:t>несколько, некоторые</w:t>
      </w:r>
      <w:r w:rsidR="00834C7A" w:rsidRPr="00834C7A">
        <w:rPr>
          <w:sz w:val="28"/>
          <w:szCs w:val="28"/>
        </w:rPr>
        <w:t xml:space="preserve">: </w:t>
      </w:r>
    </w:p>
    <w:p w:rsidR="00834C7A" w:rsidRDefault="00834C7A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  <w:lang w:val="en-US"/>
        </w:rPr>
      </w:pPr>
      <w:r w:rsidRPr="00834C7A">
        <w:rPr>
          <w:sz w:val="28"/>
          <w:szCs w:val="28"/>
          <w:lang w:val="en-US"/>
        </w:rPr>
        <w:lastRenderedPageBreak/>
        <w:t xml:space="preserve">I’ve got </w:t>
      </w:r>
      <w:r w:rsidR="00F65232" w:rsidRPr="00834C7A">
        <w:rPr>
          <w:bCs/>
          <w:sz w:val="28"/>
          <w:szCs w:val="28"/>
          <w:lang w:val="en-US"/>
        </w:rPr>
        <w:t>some</w:t>
      </w:r>
      <w:r w:rsidR="00F65232" w:rsidRPr="00834C7A">
        <w:rPr>
          <w:sz w:val="28"/>
          <w:szCs w:val="28"/>
          <w:lang w:val="en-US"/>
        </w:rPr>
        <w:t xml:space="preserve"> interesting books to read. </w:t>
      </w:r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r w:rsidRPr="00834C7A">
        <w:rPr>
          <w:rStyle w:val="rvts10"/>
          <w:sz w:val="28"/>
          <w:szCs w:val="28"/>
        </w:rPr>
        <w:t>У меня есть интересные книги (=несколько интересных книг) для чтения.</w:t>
      </w:r>
    </w:p>
    <w:p w:rsidR="00834C7A" w:rsidRPr="00EE0E76" w:rsidRDefault="00F65232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proofErr w:type="spellStart"/>
      <w:r w:rsidRPr="00834C7A">
        <w:rPr>
          <w:bCs/>
          <w:sz w:val="28"/>
          <w:szCs w:val="28"/>
        </w:rPr>
        <w:t>Any</w:t>
      </w:r>
      <w:proofErr w:type="spellEnd"/>
      <w:r w:rsidRPr="00834C7A">
        <w:rPr>
          <w:sz w:val="28"/>
          <w:szCs w:val="28"/>
        </w:rPr>
        <w:t xml:space="preserve"> употребляется, как правило, в </w:t>
      </w:r>
      <w:r w:rsidRPr="00834C7A">
        <w:rPr>
          <w:iCs/>
          <w:sz w:val="28"/>
          <w:szCs w:val="28"/>
        </w:rPr>
        <w:t>вопросительных</w:t>
      </w:r>
      <w:r w:rsidRPr="00834C7A">
        <w:rPr>
          <w:sz w:val="28"/>
          <w:szCs w:val="28"/>
        </w:rPr>
        <w:t xml:space="preserve"> и </w:t>
      </w:r>
      <w:r w:rsidRPr="00834C7A">
        <w:rPr>
          <w:iCs/>
          <w:sz w:val="28"/>
          <w:szCs w:val="28"/>
        </w:rPr>
        <w:t>отрицательных</w:t>
      </w:r>
      <w:r w:rsidR="00834C7A" w:rsidRPr="00834C7A">
        <w:rPr>
          <w:sz w:val="28"/>
          <w:szCs w:val="28"/>
        </w:rPr>
        <w:t xml:space="preserve"> предложениях: </w:t>
      </w:r>
      <w:r w:rsidR="00834C7A" w:rsidRPr="00834C7A">
        <w:rPr>
          <w:sz w:val="28"/>
          <w:szCs w:val="28"/>
        </w:rPr>
        <w:br/>
      </w:r>
      <w:proofErr w:type="spellStart"/>
      <w:r w:rsidR="00834C7A" w:rsidRPr="00834C7A">
        <w:rPr>
          <w:sz w:val="28"/>
          <w:szCs w:val="28"/>
        </w:rPr>
        <w:t>have</w:t>
      </w:r>
      <w:proofErr w:type="spellEnd"/>
      <w:r w:rsidR="00834C7A" w:rsidRPr="00834C7A">
        <w:rPr>
          <w:sz w:val="28"/>
          <w:szCs w:val="28"/>
        </w:rPr>
        <w:t xml:space="preserve"> </w:t>
      </w:r>
      <w:proofErr w:type="spellStart"/>
      <w:r w:rsidR="00834C7A" w:rsidRPr="00834C7A">
        <w:rPr>
          <w:sz w:val="28"/>
          <w:szCs w:val="28"/>
        </w:rPr>
        <w:t>you</w:t>
      </w:r>
      <w:proofErr w:type="spellEnd"/>
      <w:r w:rsidR="00834C7A" w:rsidRPr="00834C7A">
        <w:rPr>
          <w:sz w:val="28"/>
          <w:szCs w:val="28"/>
        </w:rPr>
        <w:t xml:space="preserve"> </w:t>
      </w:r>
      <w:proofErr w:type="spellStart"/>
      <w:r w:rsidR="00834C7A" w:rsidRPr="00834C7A">
        <w:rPr>
          <w:sz w:val="28"/>
          <w:szCs w:val="28"/>
        </w:rPr>
        <w:t>got</w:t>
      </w:r>
      <w:proofErr w:type="spellEnd"/>
      <w:r w:rsidR="00834C7A" w:rsidRPr="00834C7A">
        <w:rPr>
          <w:sz w:val="28"/>
          <w:szCs w:val="28"/>
        </w:rPr>
        <w:t xml:space="preserve"> </w:t>
      </w:r>
      <w:proofErr w:type="spellStart"/>
      <w:r w:rsidRPr="00834C7A">
        <w:rPr>
          <w:bCs/>
          <w:sz w:val="28"/>
          <w:szCs w:val="28"/>
        </w:rPr>
        <w:t>any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Pr="00834C7A">
        <w:rPr>
          <w:sz w:val="28"/>
          <w:szCs w:val="28"/>
        </w:rPr>
        <w:t>interesting</w:t>
      </w:r>
      <w:proofErr w:type="spellEnd"/>
      <w:r w:rsidRPr="00834C7A">
        <w:rPr>
          <w:sz w:val="28"/>
          <w:szCs w:val="28"/>
        </w:rPr>
        <w:t xml:space="preserve"> </w:t>
      </w:r>
      <w:proofErr w:type="spellStart"/>
      <w:r w:rsidRPr="00834C7A">
        <w:rPr>
          <w:sz w:val="28"/>
          <w:szCs w:val="28"/>
        </w:rPr>
        <w:t>books</w:t>
      </w:r>
      <w:proofErr w:type="spellEnd"/>
      <w:r w:rsidRPr="00834C7A">
        <w:rPr>
          <w:sz w:val="28"/>
          <w:szCs w:val="28"/>
        </w:rPr>
        <w:t xml:space="preserve">? </w:t>
      </w:r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r w:rsidRPr="00834C7A">
        <w:rPr>
          <w:rStyle w:val="rvts10"/>
          <w:sz w:val="28"/>
          <w:szCs w:val="28"/>
        </w:rPr>
        <w:t xml:space="preserve">У вас есть интересные книги? </w:t>
      </w:r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proofErr w:type="spellStart"/>
      <w:r w:rsidRPr="00834C7A">
        <w:rPr>
          <w:bCs/>
          <w:sz w:val="28"/>
          <w:szCs w:val="28"/>
        </w:rPr>
        <w:t>Some</w:t>
      </w:r>
      <w:proofErr w:type="spellEnd"/>
      <w:r w:rsidRPr="00834C7A">
        <w:rPr>
          <w:sz w:val="28"/>
          <w:szCs w:val="28"/>
        </w:rPr>
        <w:t xml:space="preserve"> и </w:t>
      </w:r>
      <w:proofErr w:type="spellStart"/>
      <w:r w:rsidRPr="00834C7A">
        <w:rPr>
          <w:bCs/>
          <w:sz w:val="28"/>
          <w:szCs w:val="28"/>
        </w:rPr>
        <w:t>any</w:t>
      </w:r>
      <w:proofErr w:type="spellEnd"/>
      <w:r w:rsidRPr="00834C7A">
        <w:rPr>
          <w:sz w:val="28"/>
          <w:szCs w:val="28"/>
        </w:rPr>
        <w:t xml:space="preserve"> часто не переводятся на русский язык (опускаются при переводе).</w:t>
      </w:r>
    </w:p>
    <w:p w:rsidR="00F65232" w:rsidRPr="00834C7A" w:rsidRDefault="00F65232" w:rsidP="00834C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84"/>
        <w:gridCol w:w="1845"/>
        <w:gridCol w:w="1845"/>
        <w:gridCol w:w="1943"/>
        <w:gridCol w:w="2436"/>
      </w:tblGrid>
      <w:tr w:rsidR="005348D5" w:rsidRPr="00834C7A" w:rsidTr="007F228C">
        <w:tc>
          <w:tcPr>
            <w:tcW w:w="5000" w:type="pct"/>
            <w:gridSpan w:val="5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Местоимения и наречия, производные от </w:t>
            </w: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some</w:t>
            </w:r>
            <w:proofErr w:type="spellEnd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any</w:t>
            </w:r>
            <w:proofErr w:type="spellEnd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every</w:t>
            </w:r>
            <w:proofErr w:type="spellEnd"/>
          </w:p>
        </w:tc>
      </w:tr>
      <w:tr w:rsidR="005348D5" w:rsidRPr="00834C7A" w:rsidTr="007F228C">
        <w:trPr>
          <w:trHeight w:val="315"/>
        </w:trPr>
        <w:tc>
          <w:tcPr>
            <w:tcW w:w="650" w:type="pct"/>
            <w:vMerge w:val="restart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Основные местоимения</w:t>
            </w:r>
          </w:p>
        </w:tc>
        <w:tc>
          <w:tcPr>
            <w:tcW w:w="3050" w:type="pct"/>
            <w:gridSpan w:val="3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Производные местоимения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Производные наречия</w:t>
            </w:r>
          </w:p>
        </w:tc>
      </w:tr>
      <w:tr w:rsidR="005348D5" w:rsidRPr="00834C7A" w:rsidTr="007F228C">
        <w:trPr>
          <w:trHeight w:val="315"/>
        </w:trPr>
        <w:tc>
          <w:tcPr>
            <w:tcW w:w="0" w:type="auto"/>
            <w:vMerge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thing</w:t>
            </w:r>
            <w:proofErr w:type="spellEnd"/>
          </w:p>
        </w:tc>
        <w:tc>
          <w:tcPr>
            <w:tcW w:w="1000" w:type="pct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1000" w:type="pct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  <w:proofErr w:type="spellEnd"/>
          </w:p>
        </w:tc>
        <w:tc>
          <w:tcPr>
            <w:tcW w:w="1250" w:type="pct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where</w:t>
            </w:r>
            <w:proofErr w:type="spellEnd"/>
          </w:p>
        </w:tc>
      </w:tr>
      <w:tr w:rsidR="005348D5" w:rsidRPr="00834C7A" w:rsidTr="007F228C">
        <w:tc>
          <w:tcPr>
            <w:tcW w:w="650" w:type="pct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Some</w:t>
            </w:r>
            <w:proofErr w:type="spellEnd"/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Something</w:t>
            </w:r>
            <w:proofErr w:type="spellEnd"/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Что-то,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Что-нибудь, что-либо,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Нечто</w:t>
            </w:r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Somebody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Кто-то,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Кто-нибудь, кто-либо,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Кое-кто,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Некто</w:t>
            </w:r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Someone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Кто-то,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Кто-нибудь, кто-либо,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Кое-кто,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Некто</w:t>
            </w:r>
          </w:p>
        </w:tc>
        <w:tc>
          <w:tcPr>
            <w:tcW w:w="125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Somewhere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Где-то, где-нибудь, куда-то, куда-нибудь,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Куда-либо,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Куда угодно</w:t>
            </w:r>
          </w:p>
        </w:tc>
      </w:tr>
      <w:tr w:rsidR="005348D5" w:rsidRPr="00834C7A" w:rsidTr="007F228C">
        <w:trPr>
          <w:trHeight w:val="1470"/>
        </w:trPr>
        <w:tc>
          <w:tcPr>
            <w:tcW w:w="650" w:type="pct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Any</w:t>
            </w:r>
            <w:proofErr w:type="spellEnd"/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Anything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Что-нибудь,  все,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Что угодно</w:t>
            </w:r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Anybody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Кто-то,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Кто-либо, кто-нибудь, </w:t>
            </w:r>
            <w:r w:rsidR="00F65232" w:rsidRPr="00834C7A">
              <w:rPr>
                <w:rFonts w:ascii="Times New Roman" w:hAnsi="Times New Roman" w:cs="Times New Roman"/>
                <w:sz w:val="28"/>
                <w:szCs w:val="28"/>
              </w:rPr>
              <w:t>всякий, любой</w:t>
            </w:r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Anyone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Кто-то,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Кто-либо,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Кто-нибудь,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Всякий, любой</w:t>
            </w:r>
          </w:p>
        </w:tc>
        <w:tc>
          <w:tcPr>
            <w:tcW w:w="125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Anywhere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Где-нибудь,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Куда-нибудь,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Где угодно,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Куда угодно</w:t>
            </w:r>
          </w:p>
        </w:tc>
      </w:tr>
      <w:tr w:rsidR="005348D5" w:rsidRPr="00834C7A" w:rsidTr="007F228C">
        <w:tc>
          <w:tcPr>
            <w:tcW w:w="650" w:type="pct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Nothing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Ничто, ничего</w:t>
            </w:r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Nobody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Никто, никого</w:t>
            </w:r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Никто, никого</w:t>
            </w:r>
          </w:p>
        </w:tc>
        <w:tc>
          <w:tcPr>
            <w:tcW w:w="125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Nowhere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Нигде, никуда</w:t>
            </w:r>
          </w:p>
        </w:tc>
      </w:tr>
      <w:tr w:rsidR="005348D5" w:rsidRPr="00834C7A" w:rsidTr="007F228C">
        <w:tc>
          <w:tcPr>
            <w:tcW w:w="650" w:type="pct"/>
            <w:hideMark/>
          </w:tcPr>
          <w:p w:rsidR="00F65232" w:rsidRPr="00834C7A" w:rsidRDefault="00F65232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Every</w:t>
            </w:r>
            <w:proofErr w:type="spellEnd"/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Everything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Everybody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00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Everyone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Все, каждый</w:t>
            </w:r>
          </w:p>
        </w:tc>
        <w:tc>
          <w:tcPr>
            <w:tcW w:w="1250" w:type="pct"/>
            <w:hideMark/>
          </w:tcPr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Everywhere</w:t>
            </w:r>
            <w:proofErr w:type="spellEnd"/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 xml:space="preserve">Везде, повсюду, </w:t>
            </w:r>
          </w:p>
          <w:p w:rsidR="00F65232" w:rsidRPr="00834C7A" w:rsidRDefault="00834C7A" w:rsidP="001E0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A">
              <w:rPr>
                <w:rFonts w:ascii="Times New Roman" w:hAnsi="Times New Roman" w:cs="Times New Roman"/>
                <w:sz w:val="28"/>
                <w:szCs w:val="28"/>
              </w:rPr>
              <w:t>Всюду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contextualSpacing/>
        <w:rPr>
          <w:ins w:id="2" w:author="Unknown"/>
          <w:sz w:val="28"/>
          <w:szCs w:val="28"/>
          <w:lang w:val="en-US"/>
        </w:rPr>
      </w:pPr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3" w:author="Unknown"/>
          <w:sz w:val="28"/>
          <w:szCs w:val="28"/>
        </w:rPr>
      </w:pPr>
      <w:ins w:id="4" w:author="Unknown">
        <w:r w:rsidRPr="00834C7A">
          <w:rPr>
            <w:sz w:val="28"/>
            <w:szCs w:val="28"/>
          </w:rPr>
          <w:t xml:space="preserve">Местоимения </w:t>
        </w:r>
        <w:proofErr w:type="spellStart"/>
        <w:r w:rsidRPr="00834C7A">
          <w:rPr>
            <w:bCs/>
            <w:sz w:val="28"/>
            <w:szCs w:val="28"/>
          </w:rPr>
          <w:t>little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и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few</w:t>
        </w:r>
        <w:proofErr w:type="spellEnd"/>
        <w:r w:rsidRPr="00834C7A">
          <w:rPr>
            <w:sz w:val="28"/>
            <w:szCs w:val="28"/>
          </w:rPr>
          <w:t xml:space="preserve"> могут выступать в </w:t>
        </w:r>
        <w:proofErr w:type="gramStart"/>
        <w:r w:rsidRPr="00834C7A">
          <w:rPr>
            <w:sz w:val="28"/>
            <w:szCs w:val="28"/>
          </w:rPr>
          <w:t>качестве</w:t>
        </w:r>
        <w:proofErr w:type="gramEnd"/>
        <w:r w:rsidRPr="00834C7A">
          <w:rPr>
            <w:sz w:val="28"/>
            <w:szCs w:val="28"/>
          </w:rPr>
          <w:t xml:space="preserve"> как местоимений-прилагательных, так и местоимений-существительных.</w:t>
        </w:r>
      </w:ins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  <w:proofErr w:type="spellStart"/>
      <w:ins w:id="5" w:author="Unknown">
        <w:r w:rsidRPr="00834C7A">
          <w:rPr>
            <w:bCs/>
            <w:sz w:val="28"/>
            <w:szCs w:val="28"/>
          </w:rPr>
          <w:t>Little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и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few</w:t>
        </w:r>
        <w:proofErr w:type="spellEnd"/>
        <w:r w:rsidRPr="00834C7A">
          <w:rPr>
            <w:sz w:val="28"/>
            <w:szCs w:val="28"/>
          </w:rPr>
          <w:t xml:space="preserve"> в качестве местоимений-прилагательных имеют значение </w:t>
        </w:r>
        <w:r w:rsidRPr="00834C7A">
          <w:rPr>
            <w:rStyle w:val="rvts10"/>
            <w:sz w:val="28"/>
            <w:szCs w:val="28"/>
          </w:rPr>
          <w:t>"мало"</w:t>
        </w:r>
        <w:r w:rsidRPr="00834C7A">
          <w:rPr>
            <w:sz w:val="28"/>
            <w:szCs w:val="28"/>
          </w:rPr>
          <w:t>.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Little</w:t>
        </w:r>
        <w:proofErr w:type="spellEnd"/>
        <w:r w:rsidRPr="00834C7A">
          <w:rPr>
            <w:sz w:val="28"/>
            <w:szCs w:val="28"/>
          </w:rPr>
          <w:t xml:space="preserve">, как и </w:t>
        </w:r>
        <w:proofErr w:type="spellStart"/>
        <w:r w:rsidRPr="00834C7A">
          <w:rPr>
            <w:bCs/>
            <w:sz w:val="28"/>
            <w:szCs w:val="28"/>
          </w:rPr>
          <w:t>much</w:t>
        </w:r>
        <w:proofErr w:type="spellEnd"/>
        <w:r w:rsidRPr="00834C7A">
          <w:rPr>
            <w:sz w:val="28"/>
            <w:szCs w:val="28"/>
          </w:rPr>
          <w:t xml:space="preserve">, употребляется перед </w:t>
        </w:r>
        <w:r w:rsidRPr="00834C7A">
          <w:rPr>
            <w:iCs/>
            <w:sz w:val="28"/>
            <w:szCs w:val="28"/>
          </w:rPr>
          <w:t>неисчисляемыми</w:t>
        </w:r>
        <w:r w:rsidRPr="00834C7A">
          <w:rPr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существительными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, а </w:t>
        </w:r>
        <w:proofErr w:type="spellStart"/>
        <w:r w:rsidRPr="00834C7A">
          <w:rPr>
            <w:bCs/>
            <w:sz w:val="28"/>
            <w:szCs w:val="28"/>
          </w:rPr>
          <w:t>few</w:t>
        </w:r>
        <w:proofErr w:type="spellEnd"/>
        <w:r w:rsidRPr="00834C7A">
          <w:rPr>
            <w:sz w:val="28"/>
            <w:szCs w:val="28"/>
          </w:rPr>
          <w:t>, подобно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many</w:t>
        </w:r>
        <w:proofErr w:type="spellEnd"/>
        <w:r w:rsidRPr="00834C7A">
          <w:rPr>
            <w:sz w:val="28"/>
            <w:szCs w:val="28"/>
          </w:rPr>
          <w:t xml:space="preserve">, — перед </w:t>
        </w:r>
        <w:r w:rsidRPr="00834C7A">
          <w:rPr>
            <w:iCs/>
            <w:sz w:val="28"/>
            <w:szCs w:val="28"/>
          </w:rPr>
          <w:t>исчисляемыми</w:t>
        </w:r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pStyle w:val="rvps8"/>
        <w:shd w:val="clear" w:color="auto" w:fill="FFFFFF"/>
        <w:ind w:firstLine="709"/>
        <w:contextualSpacing/>
        <w:rPr>
          <w:sz w:val="28"/>
          <w:szCs w:val="28"/>
        </w:rPr>
      </w:pPr>
      <w:ins w:id="6" w:author="Unknown">
        <w:r w:rsidRPr="00834C7A">
          <w:rPr>
            <w:sz w:val="28"/>
            <w:szCs w:val="28"/>
          </w:rPr>
          <w:t>В утвердительных предложениях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little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и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few</w:t>
        </w:r>
        <w:proofErr w:type="spellEnd"/>
        <w:r w:rsidRPr="00834C7A">
          <w:rPr>
            <w:sz w:val="28"/>
            <w:szCs w:val="28"/>
          </w:rPr>
          <w:t xml:space="preserve"> часто заменяются </w:t>
        </w:r>
        <w:proofErr w:type="spellStart"/>
        <w:r w:rsidRPr="00834C7A">
          <w:rPr>
            <w:bCs/>
            <w:sz w:val="28"/>
            <w:szCs w:val="28"/>
          </w:rPr>
          <w:t>not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much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и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not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many</w:t>
        </w:r>
        <w:proofErr w:type="spellEnd"/>
        <w:r w:rsidRPr="00834C7A">
          <w:rPr>
            <w:sz w:val="28"/>
            <w:szCs w:val="28"/>
          </w:rPr>
          <w:t>, если только они не определяются одним из следующих слов: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very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rather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too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so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as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how</w:t>
        </w:r>
        <w:proofErr w:type="spellEnd"/>
        <w:r w:rsidRPr="00834C7A">
          <w:rPr>
            <w:sz w:val="28"/>
            <w:szCs w:val="28"/>
          </w:rPr>
          <w:t>.</w:t>
        </w:r>
      </w:ins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7" w:author="Unknown"/>
          <w:sz w:val="28"/>
          <w:szCs w:val="28"/>
        </w:rPr>
      </w:pPr>
      <w:proofErr w:type="spellStart"/>
      <w:ins w:id="8" w:author="Unknown">
        <w:r w:rsidRPr="00834C7A">
          <w:rPr>
            <w:bCs/>
            <w:sz w:val="28"/>
            <w:szCs w:val="28"/>
          </w:rPr>
          <w:t>Little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и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few</w:t>
        </w:r>
        <w:proofErr w:type="spellEnd"/>
        <w:r w:rsidRPr="00834C7A">
          <w:rPr>
            <w:sz w:val="28"/>
            <w:szCs w:val="28"/>
          </w:rPr>
          <w:t xml:space="preserve"> могут употребляться с неопределенным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артиклем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: </w:t>
        </w:r>
        <w:r w:rsidRPr="00834C7A">
          <w:rPr>
            <w:bCs/>
            <w:sz w:val="28"/>
            <w:szCs w:val="28"/>
          </w:rPr>
          <w:t xml:space="preserve">a </w:t>
        </w:r>
        <w:proofErr w:type="spellStart"/>
        <w:r w:rsidRPr="00834C7A">
          <w:rPr>
            <w:bCs/>
            <w:sz w:val="28"/>
            <w:szCs w:val="28"/>
          </w:rPr>
          <w:t>little</w:t>
        </w:r>
        <w:proofErr w:type="spellEnd"/>
        <w:r w:rsidRPr="00834C7A">
          <w:rPr>
            <w:sz w:val="28"/>
            <w:szCs w:val="28"/>
          </w:rPr>
          <w:t xml:space="preserve"> - </w:t>
        </w:r>
        <w:r w:rsidRPr="00834C7A">
          <w:rPr>
            <w:rStyle w:val="rvts10"/>
            <w:sz w:val="28"/>
            <w:szCs w:val="28"/>
          </w:rPr>
          <w:t>немного</w:t>
        </w:r>
        <w:r w:rsidRPr="00834C7A">
          <w:rPr>
            <w:sz w:val="28"/>
            <w:szCs w:val="28"/>
          </w:rPr>
          <w:t xml:space="preserve"> и</w:t>
        </w:r>
        <w:r w:rsidRPr="00834C7A">
          <w:rPr>
            <w:bCs/>
            <w:sz w:val="28"/>
            <w:szCs w:val="28"/>
          </w:rPr>
          <w:t xml:space="preserve"> a </w:t>
        </w:r>
        <w:proofErr w:type="spellStart"/>
        <w:r w:rsidRPr="00834C7A">
          <w:rPr>
            <w:bCs/>
            <w:sz w:val="28"/>
            <w:szCs w:val="28"/>
          </w:rPr>
          <w:t>few</w:t>
        </w:r>
        <w:proofErr w:type="spellEnd"/>
        <w:r w:rsidRPr="00834C7A">
          <w:rPr>
            <w:sz w:val="28"/>
            <w:szCs w:val="28"/>
          </w:rPr>
          <w:t xml:space="preserve"> - </w:t>
        </w:r>
        <w:r w:rsidRPr="00834C7A">
          <w:rPr>
            <w:rStyle w:val="rvts10"/>
            <w:sz w:val="28"/>
            <w:szCs w:val="28"/>
          </w:rPr>
          <w:t>немного, несколько:</w:t>
        </w:r>
      </w:ins>
      <w:r w:rsidRPr="00834C7A">
        <w:rPr>
          <w:bCs/>
          <w:sz w:val="28"/>
          <w:szCs w:val="28"/>
        </w:rPr>
        <w:t xml:space="preserve"> </w:t>
      </w:r>
      <w:ins w:id="9" w:author="Unknown">
        <w:r w:rsidR="00834C7A" w:rsidRPr="00834C7A">
          <w:rPr>
            <w:bCs/>
            <w:sz w:val="28"/>
            <w:szCs w:val="28"/>
          </w:rPr>
          <w:t xml:space="preserve">a </w:t>
        </w:r>
        <w:proofErr w:type="spellStart"/>
        <w:r w:rsidR="00834C7A" w:rsidRPr="00834C7A">
          <w:rPr>
            <w:bCs/>
            <w:sz w:val="28"/>
            <w:szCs w:val="28"/>
          </w:rPr>
          <w:t>little</w:t>
        </w:r>
        <w:proofErr w:type="spellEnd"/>
        <w:r w:rsidRPr="00834C7A">
          <w:rPr>
            <w:sz w:val="28"/>
            <w:szCs w:val="28"/>
          </w:rPr>
          <w:t xml:space="preserve"> - </w:t>
        </w:r>
        <w:r w:rsidRPr="00834C7A">
          <w:rPr>
            <w:rStyle w:val="rvts10"/>
            <w:sz w:val="28"/>
            <w:szCs w:val="28"/>
          </w:rPr>
          <w:t>немного</w:t>
        </w:r>
        <w:r w:rsidRPr="00834C7A">
          <w:rPr>
            <w:sz w:val="28"/>
            <w:szCs w:val="28"/>
          </w:rPr>
          <w:t xml:space="preserve"> и</w:t>
        </w:r>
        <w:r w:rsidRPr="00834C7A">
          <w:rPr>
            <w:bCs/>
            <w:sz w:val="28"/>
            <w:szCs w:val="28"/>
          </w:rPr>
          <w:t xml:space="preserve"> а </w:t>
        </w:r>
        <w:proofErr w:type="spellStart"/>
        <w:r w:rsidRPr="00834C7A">
          <w:rPr>
            <w:bCs/>
            <w:sz w:val="28"/>
            <w:szCs w:val="28"/>
          </w:rPr>
          <w:t>few</w:t>
        </w:r>
        <w:proofErr w:type="spellEnd"/>
        <w:r w:rsidRPr="00834C7A">
          <w:rPr>
            <w:sz w:val="28"/>
            <w:szCs w:val="28"/>
          </w:rPr>
          <w:t xml:space="preserve"> - </w:t>
        </w:r>
        <w:r w:rsidRPr="00834C7A">
          <w:rPr>
            <w:rStyle w:val="rvts10"/>
            <w:sz w:val="28"/>
            <w:szCs w:val="28"/>
          </w:rPr>
          <w:t xml:space="preserve">немного, </w:t>
        </w:r>
        <w:r w:rsidRPr="00834C7A">
          <w:rPr>
            <w:rStyle w:val="rvts10"/>
            <w:sz w:val="28"/>
            <w:szCs w:val="28"/>
          </w:rPr>
          <w:lastRenderedPageBreak/>
          <w:t>несколько</w:t>
        </w:r>
        <w:r w:rsidRPr="00834C7A">
          <w:rPr>
            <w:sz w:val="28"/>
            <w:szCs w:val="28"/>
          </w:rPr>
          <w:t xml:space="preserve"> передают значение </w:t>
        </w:r>
        <w:r w:rsidRPr="00834C7A">
          <w:rPr>
            <w:rStyle w:val="rvts10"/>
            <w:sz w:val="28"/>
            <w:szCs w:val="28"/>
          </w:rPr>
          <w:t>некоторое, хотя и небольшое количество,</w:t>
        </w:r>
        <w:r w:rsidRPr="00834C7A">
          <w:rPr>
            <w:sz w:val="28"/>
            <w:szCs w:val="28"/>
          </w:rPr>
          <w:t xml:space="preserve"> в то время как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little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и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few</w:t>
        </w:r>
        <w:proofErr w:type="spellEnd"/>
        <w:r w:rsidRPr="00834C7A">
          <w:rPr>
            <w:sz w:val="28"/>
            <w:szCs w:val="28"/>
          </w:rPr>
          <w:t xml:space="preserve"> - </w:t>
        </w:r>
        <w:r w:rsidRPr="00834C7A">
          <w:rPr>
            <w:rStyle w:val="rvts10"/>
            <w:sz w:val="28"/>
            <w:szCs w:val="28"/>
          </w:rPr>
          <w:t>мало (недостаточно, почти нет)</w:t>
        </w:r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10" w:author="Unknown"/>
          <w:sz w:val="28"/>
          <w:szCs w:val="28"/>
        </w:rPr>
      </w:pPr>
      <w:proofErr w:type="spellStart"/>
      <w:ins w:id="11" w:author="Unknown">
        <w:r w:rsidRPr="00834C7A">
          <w:rPr>
            <w:bCs/>
            <w:sz w:val="28"/>
            <w:szCs w:val="28"/>
          </w:rPr>
          <w:t>Little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и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few</w:t>
        </w:r>
        <w:proofErr w:type="spellEnd"/>
        <w:r w:rsidRPr="00834C7A">
          <w:rPr>
            <w:sz w:val="28"/>
            <w:szCs w:val="28"/>
          </w:rPr>
          <w:t xml:space="preserve"> могут употребляться с определенным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артиклем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</w:t>
        </w:r>
        <w:r w:rsidRPr="00834C7A">
          <w:rPr>
            <w:rStyle w:val="rvts18"/>
            <w:rFonts w:ascii="Times New Roman" w:hAnsi="Times New Roman" w:cs="Times New Roman"/>
            <w:b w:val="0"/>
            <w:i w:val="0"/>
            <w:sz w:val="28"/>
            <w:szCs w:val="28"/>
          </w:rPr>
          <w:t>—</w:t>
        </w:r>
        <w:r w:rsidRPr="00834C7A">
          <w:rPr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the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little</w:t>
        </w:r>
        <w:proofErr w:type="spellEnd"/>
        <w:r w:rsidRPr="00834C7A">
          <w:rPr>
            <w:sz w:val="28"/>
            <w:szCs w:val="28"/>
          </w:rPr>
          <w:t xml:space="preserve"> со значением "</w:t>
        </w:r>
        <w:r w:rsidRPr="00834C7A">
          <w:rPr>
            <w:rStyle w:val="rvts10"/>
            <w:sz w:val="28"/>
            <w:szCs w:val="28"/>
          </w:rPr>
          <w:t>то небольшое количество</w:t>
        </w:r>
        <w:r w:rsidRPr="00834C7A">
          <w:rPr>
            <w:sz w:val="28"/>
            <w:szCs w:val="28"/>
          </w:rPr>
          <w:t xml:space="preserve">", а </w:t>
        </w:r>
        <w:proofErr w:type="spellStart"/>
        <w:r w:rsidRPr="00834C7A">
          <w:rPr>
            <w:bCs/>
            <w:sz w:val="28"/>
            <w:szCs w:val="28"/>
          </w:rPr>
          <w:t>the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few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rStyle w:val="rvts18"/>
            <w:rFonts w:ascii="Times New Roman" w:hAnsi="Times New Roman" w:cs="Times New Roman"/>
            <w:b w:val="0"/>
            <w:i w:val="0"/>
            <w:sz w:val="28"/>
            <w:szCs w:val="28"/>
          </w:rPr>
          <w:t>—</w:t>
        </w:r>
        <w:r w:rsidRPr="00834C7A">
          <w:rPr>
            <w:sz w:val="28"/>
            <w:szCs w:val="28"/>
          </w:rPr>
          <w:t xml:space="preserve"> со значением "</w:t>
        </w:r>
        <w:r w:rsidRPr="00834C7A">
          <w:rPr>
            <w:rStyle w:val="rvts10"/>
            <w:sz w:val="28"/>
            <w:szCs w:val="28"/>
          </w:rPr>
          <w:t>те несколько, те немногие</w:t>
        </w:r>
        <w:r w:rsidRPr="00834C7A">
          <w:rPr>
            <w:sz w:val="28"/>
            <w:szCs w:val="28"/>
          </w:rPr>
          <w:t xml:space="preserve">": </w:t>
        </w:r>
      </w:ins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52"/>
        <w:gridCol w:w="3251"/>
        <w:gridCol w:w="3350"/>
      </w:tblGrid>
      <w:tr w:rsidR="005348D5" w:rsidRPr="00834C7A" w:rsidTr="007F228C">
        <w:tc>
          <w:tcPr>
            <w:tcW w:w="5000" w:type="pct"/>
            <w:gridSpan w:val="3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b w:val="0"/>
                <w:sz w:val="28"/>
                <w:szCs w:val="28"/>
              </w:rPr>
              <w:t>Употребление местоимений с существительными</w:t>
            </w:r>
          </w:p>
        </w:tc>
      </w:tr>
      <w:tr w:rsidR="005348D5" w:rsidRPr="00834C7A" w:rsidTr="007F228C">
        <w:trPr>
          <w:trHeight w:val="285"/>
        </w:trPr>
        <w:tc>
          <w:tcPr>
            <w:tcW w:w="165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b w:val="0"/>
                <w:sz w:val="28"/>
                <w:szCs w:val="28"/>
              </w:rPr>
              <w:t>С  неисчисляемыми</w:t>
            </w:r>
          </w:p>
        </w:tc>
        <w:tc>
          <w:tcPr>
            <w:tcW w:w="1650" w:type="pct"/>
            <w:hideMark/>
          </w:tcPr>
          <w:p w:rsidR="00F65232" w:rsidRPr="00834C7A" w:rsidRDefault="00834C7A" w:rsidP="00834C7A">
            <w:pPr>
              <w:pStyle w:val="3"/>
              <w:spacing w:before="0" w:line="240" w:lineRule="auto"/>
              <w:ind w:right="-105" w:firstLine="709"/>
              <w:contextualSpacing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color w:val="auto"/>
                <w:sz w:val="28"/>
                <w:szCs w:val="28"/>
              </w:rPr>
              <w:t>С исчисляемыми</w:t>
            </w:r>
          </w:p>
        </w:tc>
        <w:tc>
          <w:tcPr>
            <w:tcW w:w="160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5"/>
                <w:rFonts w:ascii="Times New Roman" w:hAnsi="Times New Roman" w:cs="Times New Roman"/>
                <w:b w:val="0"/>
                <w:sz w:val="28"/>
                <w:szCs w:val="28"/>
              </w:rPr>
              <w:t>Перевод</w:t>
            </w:r>
          </w:p>
        </w:tc>
      </w:tr>
      <w:tr w:rsidR="005348D5" w:rsidRPr="00834C7A" w:rsidTr="007F228C">
        <w:tc>
          <w:tcPr>
            <w:tcW w:w="165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Much</w:t>
            </w:r>
            <w:proofErr w:type="spellEnd"/>
          </w:p>
        </w:tc>
        <w:tc>
          <w:tcPr>
            <w:tcW w:w="165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Many</w:t>
            </w:r>
            <w:proofErr w:type="spellEnd"/>
          </w:p>
        </w:tc>
        <w:tc>
          <w:tcPr>
            <w:tcW w:w="160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Много</w:t>
            </w:r>
          </w:p>
        </w:tc>
      </w:tr>
      <w:tr w:rsidR="005348D5" w:rsidRPr="00834C7A" w:rsidTr="007F228C">
        <w:tc>
          <w:tcPr>
            <w:tcW w:w="165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Little</w:t>
            </w:r>
            <w:proofErr w:type="spellEnd"/>
          </w:p>
        </w:tc>
        <w:tc>
          <w:tcPr>
            <w:tcW w:w="165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Few</w:t>
            </w:r>
            <w:proofErr w:type="spellEnd"/>
          </w:p>
        </w:tc>
        <w:tc>
          <w:tcPr>
            <w:tcW w:w="160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Мало</w:t>
            </w:r>
          </w:p>
        </w:tc>
      </w:tr>
      <w:tr w:rsidR="005348D5" w:rsidRPr="00834C7A" w:rsidTr="007F228C">
        <w:tc>
          <w:tcPr>
            <w:tcW w:w="165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bCs/>
                <w:sz w:val="28"/>
                <w:szCs w:val="28"/>
              </w:rPr>
              <w:t xml:space="preserve">A </w:t>
            </w:r>
            <w:proofErr w:type="spellStart"/>
            <w:r w:rsidRPr="00834C7A">
              <w:rPr>
                <w:bCs/>
                <w:sz w:val="28"/>
                <w:szCs w:val="28"/>
              </w:rPr>
              <w:t>little</w:t>
            </w:r>
            <w:proofErr w:type="spellEnd"/>
          </w:p>
        </w:tc>
        <w:tc>
          <w:tcPr>
            <w:tcW w:w="165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bCs/>
                <w:sz w:val="28"/>
                <w:szCs w:val="28"/>
              </w:rPr>
              <w:t xml:space="preserve">A </w:t>
            </w:r>
            <w:proofErr w:type="spellStart"/>
            <w:r w:rsidRPr="00834C7A">
              <w:rPr>
                <w:bCs/>
                <w:sz w:val="28"/>
                <w:szCs w:val="28"/>
              </w:rPr>
              <w:t>few</w:t>
            </w:r>
            <w:proofErr w:type="spellEnd"/>
          </w:p>
        </w:tc>
        <w:tc>
          <w:tcPr>
            <w:tcW w:w="160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Немного</w:t>
            </w:r>
          </w:p>
        </w:tc>
      </w:tr>
    </w:tbl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12" w:author="Unknown"/>
          <w:rFonts w:ascii="Times New Roman" w:hAnsi="Times New Roman" w:cs="Times New Roman"/>
          <w:sz w:val="28"/>
          <w:szCs w:val="28"/>
        </w:rPr>
      </w:pPr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13" w:author="Unknown"/>
          <w:sz w:val="28"/>
          <w:szCs w:val="28"/>
        </w:rPr>
      </w:pPr>
      <w:ins w:id="14" w:author="Unknown">
        <w:r w:rsidRPr="00834C7A">
          <w:rPr>
            <w:sz w:val="28"/>
            <w:szCs w:val="28"/>
          </w:rPr>
          <w:t xml:space="preserve">Местоимение </w:t>
        </w:r>
        <w:proofErr w:type="spellStart"/>
        <w:r w:rsidRPr="00834C7A">
          <w:rPr>
            <w:bCs/>
            <w:sz w:val="28"/>
            <w:szCs w:val="28"/>
          </w:rPr>
          <w:t>both</w:t>
        </w:r>
        <w:proofErr w:type="spellEnd"/>
        <w:r w:rsidRPr="00834C7A">
          <w:rPr>
            <w:sz w:val="28"/>
            <w:szCs w:val="28"/>
          </w:rPr>
          <w:t xml:space="preserve"> (</w:t>
        </w:r>
        <w:r w:rsidRPr="00834C7A">
          <w:rPr>
            <w:rStyle w:val="rvts10"/>
            <w:sz w:val="28"/>
            <w:szCs w:val="28"/>
          </w:rPr>
          <w:t>оба</w:t>
        </w:r>
        <w:r w:rsidRPr="00834C7A">
          <w:rPr>
            <w:sz w:val="28"/>
            <w:szCs w:val="28"/>
          </w:rPr>
          <w:t xml:space="preserve">) употребляется в качестве </w:t>
        </w:r>
        <w:r w:rsidRPr="00834C7A">
          <w:rPr>
            <w:rStyle w:val="rvts10"/>
            <w:sz w:val="28"/>
            <w:szCs w:val="28"/>
          </w:rPr>
          <w:t>местоимени</w:t>
        </w:r>
        <w:proofErr w:type="gramStart"/>
        <w:r w:rsidRPr="00834C7A">
          <w:rPr>
            <w:rStyle w:val="rvts10"/>
            <w:sz w:val="28"/>
            <w:szCs w:val="28"/>
          </w:rPr>
          <w:t>я-</w:t>
        </w:r>
        <w:proofErr w:type="gramEnd"/>
        <w:r w:rsidRPr="00834C7A">
          <w:rPr>
            <w:rStyle w:val="rvts10"/>
            <w:sz w:val="28"/>
            <w:szCs w:val="28"/>
          </w:rPr>
          <w:fldChar w:fldCharType="begin"/>
        </w:r>
        <w:r w:rsidRPr="00834C7A">
          <w:rPr>
            <w:rStyle w:val="rvts10"/>
            <w:sz w:val="28"/>
            <w:szCs w:val="28"/>
          </w:rPr>
          <w:instrText xml:space="preserve"> HYPERLINK "http://study-english.info/adjective.php" </w:instrText>
        </w:r>
        <w:r w:rsidRPr="00834C7A">
          <w:rPr>
            <w:rStyle w:val="rvts10"/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iCs/>
            <w:color w:val="auto"/>
            <w:sz w:val="28"/>
            <w:szCs w:val="28"/>
            <w:u w:val="none"/>
          </w:rPr>
          <w:t>прилагательного</w:t>
        </w:r>
        <w:r w:rsidRPr="00834C7A">
          <w:rPr>
            <w:rStyle w:val="rvts10"/>
            <w:sz w:val="28"/>
            <w:szCs w:val="28"/>
          </w:rPr>
          <w:fldChar w:fldCharType="end"/>
        </w:r>
        <w:r w:rsidRPr="00834C7A">
          <w:rPr>
            <w:rStyle w:val="rvts10"/>
            <w:sz w:val="28"/>
            <w:szCs w:val="28"/>
          </w:rPr>
          <w:t xml:space="preserve"> и местоимения-</w:t>
        </w:r>
        <w:r w:rsidRPr="00834C7A">
          <w:rPr>
            <w:rStyle w:val="rvts10"/>
            <w:sz w:val="28"/>
            <w:szCs w:val="28"/>
          </w:rPr>
          <w:fldChar w:fldCharType="begin"/>
        </w:r>
        <w:r w:rsidRPr="00834C7A">
          <w:rPr>
            <w:rStyle w:val="rvts10"/>
            <w:sz w:val="28"/>
            <w:szCs w:val="28"/>
          </w:rPr>
          <w:instrText xml:space="preserve"> HYPERLINK "http://study-english.info/noun.php" </w:instrText>
        </w:r>
        <w:r w:rsidRPr="00834C7A">
          <w:rPr>
            <w:rStyle w:val="rvts10"/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iCs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rStyle w:val="rvts10"/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. </w:t>
        </w:r>
      </w:ins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15" w:author="Unknown"/>
          <w:sz w:val="28"/>
          <w:szCs w:val="28"/>
        </w:rPr>
      </w:pPr>
      <w:ins w:id="16" w:author="Unknown">
        <w:r w:rsidRPr="00834C7A">
          <w:rPr>
            <w:sz w:val="28"/>
            <w:szCs w:val="28"/>
          </w:rPr>
          <w:t xml:space="preserve">В первом случае определяемое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существительное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может быть как без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артикля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, так и с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артиклем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the</w:t>
        </w:r>
        <w:proofErr w:type="spellEnd"/>
        <w:r w:rsidRPr="00834C7A">
          <w:rPr>
            <w:sz w:val="28"/>
            <w:szCs w:val="28"/>
          </w:rPr>
          <w:t xml:space="preserve">, который ставится после </w:t>
        </w:r>
        <w:proofErr w:type="spellStart"/>
        <w:r w:rsidRPr="00834C7A">
          <w:rPr>
            <w:bCs/>
            <w:sz w:val="28"/>
            <w:szCs w:val="28"/>
          </w:rPr>
          <w:t>both</w:t>
        </w:r>
        <w:proofErr w:type="spellEnd"/>
        <w:r w:rsidRPr="00834C7A">
          <w:rPr>
            <w:sz w:val="28"/>
            <w:szCs w:val="28"/>
          </w:rPr>
          <w:t xml:space="preserve">. Притяжательное или указательное местоимение также следует за </w:t>
        </w:r>
        <w:proofErr w:type="spellStart"/>
        <w:r w:rsidRPr="00834C7A">
          <w:rPr>
            <w:bCs/>
            <w:sz w:val="28"/>
            <w:szCs w:val="28"/>
          </w:rPr>
          <w:t>both</w:t>
        </w:r>
        <w:proofErr w:type="spellEnd"/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17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Both</w:t>
            </w:r>
            <w:r w:rsidR="00834C7A" w:rsidRPr="00834C7A">
              <w:rPr>
                <w:sz w:val="28"/>
                <w:szCs w:val="28"/>
                <w:lang w:val="en-US"/>
              </w:rPr>
              <w:t xml:space="preserve"> (the) brothers live in </w:t>
            </w:r>
            <w:proofErr w:type="spellStart"/>
            <w:r w:rsidR="00834C7A" w:rsidRPr="00834C7A">
              <w:rPr>
                <w:sz w:val="28"/>
                <w:szCs w:val="28"/>
                <w:lang w:val="en-US"/>
              </w:rPr>
              <w:t>moscow</w:t>
            </w:r>
            <w:proofErr w:type="spellEnd"/>
            <w:r w:rsidR="00834C7A" w:rsidRPr="00834C7A">
              <w:rPr>
                <w:sz w:val="28"/>
                <w:szCs w:val="28"/>
                <w:lang w:val="en-US"/>
              </w:rPr>
              <w:t>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Both</w:t>
            </w:r>
            <w:r w:rsidRPr="00834C7A">
              <w:rPr>
                <w:sz w:val="28"/>
                <w:szCs w:val="28"/>
                <w:lang w:val="en-US"/>
              </w:rPr>
              <w:t xml:space="preserve"> my daughters are married.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Both</w:t>
            </w:r>
            <w:r w:rsidRPr="00834C7A">
              <w:rPr>
                <w:sz w:val="28"/>
                <w:szCs w:val="28"/>
                <w:lang w:val="en-US"/>
              </w:rPr>
              <w:t xml:space="preserve"> these factories were built in 1976.</w:t>
            </w:r>
          </w:p>
        </w:tc>
        <w:tc>
          <w:tcPr>
            <w:tcW w:w="2500" w:type="pct"/>
            <w:hideMark/>
          </w:tcPr>
          <w:p w:rsidR="00F65232" w:rsidRPr="00834C7A" w:rsidRDefault="00834C7A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Оба брата живут в </w:t>
            </w:r>
            <w:proofErr w:type="spellStart"/>
            <w:r w:rsidRPr="00834C7A">
              <w:rPr>
                <w:rStyle w:val="rvts10"/>
                <w:sz w:val="28"/>
                <w:szCs w:val="28"/>
              </w:rPr>
              <w:t>москве</w:t>
            </w:r>
            <w:proofErr w:type="spellEnd"/>
            <w:r w:rsidRPr="00834C7A">
              <w:rPr>
                <w:rStyle w:val="rvts10"/>
                <w:sz w:val="28"/>
                <w:szCs w:val="28"/>
              </w:rPr>
              <w:t>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Мои обе дочери замужем.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Оба эти завода были построены в 1976 году.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18" w:author="Unknown"/>
          <w:sz w:val="28"/>
          <w:szCs w:val="28"/>
        </w:rPr>
      </w:pPr>
      <w:ins w:id="19" w:author="Unknown">
        <w:r w:rsidRPr="00834C7A">
          <w:rPr>
            <w:sz w:val="28"/>
            <w:szCs w:val="28"/>
          </w:rPr>
          <w:t xml:space="preserve">Во втором случае </w:t>
        </w:r>
        <w:proofErr w:type="spellStart"/>
        <w:r w:rsidRPr="00834C7A">
          <w:rPr>
            <w:bCs/>
            <w:sz w:val="28"/>
            <w:szCs w:val="28"/>
          </w:rPr>
          <w:t>both</w:t>
        </w:r>
        <w:proofErr w:type="spellEnd"/>
        <w:r w:rsidRPr="00834C7A">
          <w:rPr>
            <w:sz w:val="28"/>
            <w:szCs w:val="28"/>
          </w:rPr>
          <w:t xml:space="preserve"> выступает в качестве </w:t>
        </w:r>
        <w:r w:rsidRPr="00834C7A">
          <w:rPr>
            <w:rStyle w:val="rvts10"/>
            <w:sz w:val="28"/>
            <w:szCs w:val="28"/>
          </w:rPr>
          <w:t>местоимени</w:t>
        </w:r>
        <w:proofErr w:type="gramStart"/>
        <w:r w:rsidRPr="00834C7A">
          <w:rPr>
            <w:rStyle w:val="rvts10"/>
            <w:sz w:val="28"/>
            <w:szCs w:val="28"/>
          </w:rPr>
          <w:t>я-</w:t>
        </w:r>
        <w:proofErr w:type="gramEnd"/>
        <w:r w:rsidRPr="00834C7A">
          <w:rPr>
            <w:rStyle w:val="rvts10"/>
            <w:sz w:val="28"/>
            <w:szCs w:val="28"/>
          </w:rPr>
          <w:fldChar w:fldCharType="begin"/>
        </w:r>
        <w:r w:rsidRPr="00834C7A">
          <w:rPr>
            <w:rStyle w:val="rvts10"/>
            <w:sz w:val="28"/>
            <w:szCs w:val="28"/>
          </w:rPr>
          <w:instrText xml:space="preserve"> HYPERLINK "http://study-english.info/noun.php" </w:instrText>
        </w:r>
        <w:r w:rsidRPr="00834C7A">
          <w:rPr>
            <w:rStyle w:val="rvts10"/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iCs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rStyle w:val="rvts10"/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20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</w:rPr>
              <w:t>Не</w:t>
            </w:r>
            <w:r w:rsidR="00834C7A" w:rsidRPr="00834C7A">
              <w:rPr>
                <w:sz w:val="28"/>
                <w:szCs w:val="28"/>
                <w:lang w:val="en-US"/>
              </w:rPr>
              <w:t xml:space="preserve"> gave me two magazines yesterday; i have read </w:t>
            </w:r>
            <w:r w:rsidRPr="00834C7A">
              <w:rPr>
                <w:bCs/>
                <w:sz w:val="28"/>
                <w:szCs w:val="28"/>
                <w:lang w:val="en-US"/>
              </w:rPr>
              <w:t>both</w:t>
            </w:r>
            <w:r w:rsidRPr="00834C7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Он мне дал вчера два журнала;</w:t>
            </w:r>
          </w:p>
          <w:p w:rsidR="00F65232" w:rsidRPr="00834C7A" w:rsidRDefault="00834C7A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Я прочел оба.</w:t>
            </w:r>
          </w:p>
        </w:tc>
      </w:tr>
    </w:tbl>
    <w:p w:rsidR="00F65232" w:rsidRPr="00834C7A" w:rsidRDefault="00834C7A" w:rsidP="00834C7A">
      <w:pPr>
        <w:pStyle w:val="rvps3"/>
        <w:shd w:val="clear" w:color="auto" w:fill="FFFFFF"/>
        <w:ind w:firstLine="709"/>
        <w:contextualSpacing/>
        <w:rPr>
          <w:ins w:id="21" w:author="Unknown"/>
          <w:sz w:val="28"/>
          <w:szCs w:val="28"/>
        </w:rPr>
      </w:pPr>
      <w:proofErr w:type="spellStart"/>
      <w:ins w:id="22" w:author="Unknown">
        <w:r w:rsidRPr="00834C7A">
          <w:rPr>
            <w:bCs/>
            <w:sz w:val="28"/>
            <w:szCs w:val="28"/>
          </w:rPr>
          <w:t>Both</w:t>
        </w:r>
        <w:proofErr w:type="spellEnd"/>
        <w:r w:rsidR="00F65232" w:rsidRPr="00834C7A">
          <w:rPr>
            <w:sz w:val="28"/>
            <w:szCs w:val="28"/>
          </w:rPr>
          <w:t xml:space="preserve"> часто употребляется в сочетании с местоимениями </w:t>
        </w:r>
        <w:proofErr w:type="spellStart"/>
        <w:r w:rsidR="00F65232" w:rsidRPr="00834C7A">
          <w:rPr>
            <w:sz w:val="28"/>
            <w:szCs w:val="28"/>
          </w:rPr>
          <w:t>we</w:t>
        </w:r>
        <w:proofErr w:type="spellEnd"/>
        <w:r w:rsidR="00F65232" w:rsidRPr="00834C7A">
          <w:rPr>
            <w:sz w:val="28"/>
            <w:szCs w:val="28"/>
          </w:rPr>
          <w:t xml:space="preserve">, </w:t>
        </w:r>
        <w:proofErr w:type="spellStart"/>
        <w:r w:rsidR="00F65232" w:rsidRPr="00834C7A">
          <w:rPr>
            <w:sz w:val="28"/>
            <w:szCs w:val="28"/>
          </w:rPr>
          <w:t>you</w:t>
        </w:r>
        <w:proofErr w:type="spellEnd"/>
        <w:r w:rsidR="00F65232" w:rsidRPr="00834C7A">
          <w:rPr>
            <w:sz w:val="28"/>
            <w:szCs w:val="28"/>
          </w:rPr>
          <w:t xml:space="preserve">, </w:t>
        </w:r>
        <w:proofErr w:type="spellStart"/>
        <w:r w:rsidR="00F65232" w:rsidRPr="00834C7A">
          <w:rPr>
            <w:sz w:val="28"/>
            <w:szCs w:val="28"/>
          </w:rPr>
          <w:t>they</w:t>
        </w:r>
        <w:proofErr w:type="spellEnd"/>
        <w:r w:rsidR="00F65232" w:rsidRPr="00834C7A">
          <w:rPr>
            <w:sz w:val="28"/>
            <w:szCs w:val="28"/>
          </w:rPr>
          <w:t xml:space="preserve">: </w:t>
        </w:r>
        <w:proofErr w:type="spellStart"/>
        <w:r w:rsidR="00F65232" w:rsidRPr="00834C7A">
          <w:rPr>
            <w:sz w:val="28"/>
            <w:szCs w:val="28"/>
          </w:rPr>
          <w:t>we</w:t>
        </w:r>
        <w:proofErr w:type="spellEnd"/>
        <w:r w:rsidR="00F65232" w:rsidRPr="00834C7A">
          <w:rPr>
            <w:sz w:val="28"/>
            <w:szCs w:val="28"/>
          </w:rPr>
          <w:t xml:space="preserve"> </w:t>
        </w:r>
        <w:proofErr w:type="spellStart"/>
        <w:r w:rsidR="00F65232" w:rsidRPr="00834C7A">
          <w:rPr>
            <w:bCs/>
            <w:sz w:val="28"/>
            <w:szCs w:val="28"/>
          </w:rPr>
          <w:t>both</w:t>
        </w:r>
        <w:proofErr w:type="spellEnd"/>
        <w:r w:rsidR="00F65232" w:rsidRPr="00834C7A">
          <w:rPr>
            <w:sz w:val="28"/>
            <w:szCs w:val="28"/>
          </w:rPr>
          <w:t xml:space="preserve"> </w:t>
        </w:r>
        <w:r w:rsidR="00F65232" w:rsidRPr="00834C7A">
          <w:rPr>
            <w:rStyle w:val="rvts10"/>
            <w:sz w:val="28"/>
            <w:szCs w:val="28"/>
          </w:rPr>
          <w:t>мы оба,</w:t>
        </w:r>
        <w:r w:rsidR="00F65232" w:rsidRPr="00834C7A">
          <w:rPr>
            <w:sz w:val="28"/>
            <w:szCs w:val="28"/>
          </w:rPr>
          <w:t xml:space="preserve"> </w:t>
        </w:r>
        <w:proofErr w:type="spellStart"/>
        <w:r w:rsidR="00F65232" w:rsidRPr="00834C7A">
          <w:rPr>
            <w:sz w:val="28"/>
            <w:szCs w:val="28"/>
          </w:rPr>
          <w:t>you</w:t>
        </w:r>
        <w:proofErr w:type="spellEnd"/>
        <w:r w:rsidR="00F65232" w:rsidRPr="00834C7A">
          <w:rPr>
            <w:sz w:val="28"/>
            <w:szCs w:val="28"/>
          </w:rPr>
          <w:t xml:space="preserve"> </w:t>
        </w:r>
        <w:proofErr w:type="spellStart"/>
        <w:r w:rsidR="00F65232" w:rsidRPr="00834C7A">
          <w:rPr>
            <w:bCs/>
            <w:sz w:val="28"/>
            <w:szCs w:val="28"/>
          </w:rPr>
          <w:t>both</w:t>
        </w:r>
        <w:proofErr w:type="spellEnd"/>
        <w:r w:rsidR="00F65232" w:rsidRPr="00834C7A">
          <w:rPr>
            <w:sz w:val="28"/>
            <w:szCs w:val="28"/>
          </w:rPr>
          <w:t xml:space="preserve"> </w:t>
        </w:r>
        <w:r w:rsidR="00F65232" w:rsidRPr="00834C7A">
          <w:rPr>
            <w:rStyle w:val="rvts10"/>
            <w:sz w:val="28"/>
            <w:szCs w:val="28"/>
          </w:rPr>
          <w:t>вы оба,</w:t>
        </w:r>
        <w:r w:rsidR="00F65232" w:rsidRPr="00834C7A">
          <w:rPr>
            <w:sz w:val="28"/>
            <w:szCs w:val="28"/>
          </w:rPr>
          <w:t xml:space="preserve"> </w:t>
        </w:r>
        <w:proofErr w:type="spellStart"/>
        <w:r w:rsidR="00F65232" w:rsidRPr="00834C7A">
          <w:rPr>
            <w:sz w:val="28"/>
            <w:szCs w:val="28"/>
          </w:rPr>
          <w:t>they</w:t>
        </w:r>
        <w:proofErr w:type="spellEnd"/>
        <w:r w:rsidR="00F65232" w:rsidRPr="00834C7A">
          <w:rPr>
            <w:sz w:val="28"/>
            <w:szCs w:val="28"/>
          </w:rPr>
          <w:t xml:space="preserve"> </w:t>
        </w:r>
        <w:proofErr w:type="spellStart"/>
        <w:r w:rsidR="00F65232" w:rsidRPr="00834C7A">
          <w:rPr>
            <w:bCs/>
            <w:sz w:val="28"/>
            <w:szCs w:val="28"/>
          </w:rPr>
          <w:t>both</w:t>
        </w:r>
        <w:proofErr w:type="spellEnd"/>
        <w:r w:rsidR="00F65232" w:rsidRPr="00834C7A">
          <w:rPr>
            <w:sz w:val="28"/>
            <w:szCs w:val="28"/>
          </w:rPr>
          <w:t xml:space="preserve"> </w:t>
        </w:r>
        <w:r w:rsidR="00F65232" w:rsidRPr="00834C7A">
          <w:rPr>
            <w:rStyle w:val="rvts10"/>
            <w:sz w:val="28"/>
            <w:szCs w:val="28"/>
          </w:rPr>
          <w:t>они оба: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23" w:author="Unknown"/>
          <w:rFonts w:ascii="Times New Roman" w:hAnsi="Times New Roman" w:cs="Times New Roman"/>
          <w:sz w:val="28"/>
          <w:szCs w:val="28"/>
        </w:rPr>
      </w:pPr>
    </w:p>
    <w:p w:rsidR="00F65232" w:rsidRPr="00834C7A" w:rsidRDefault="00834C7A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24" w:author="Unknown"/>
          <w:rFonts w:ascii="Times New Roman" w:hAnsi="Times New Roman" w:cs="Times New Roman"/>
          <w:i/>
          <w:sz w:val="28"/>
          <w:szCs w:val="28"/>
        </w:rPr>
      </w:pPr>
      <w:r w:rsidRPr="00834C7A">
        <w:rPr>
          <w:rFonts w:ascii="Times New Roman" w:hAnsi="Times New Roman" w:cs="Times New Roman"/>
          <w:i/>
          <w:sz w:val="28"/>
          <w:szCs w:val="28"/>
        </w:rPr>
        <w:t xml:space="preserve">Местоимения </w:t>
      </w:r>
      <w:proofErr w:type="spellStart"/>
      <w:r w:rsidRPr="00834C7A">
        <w:rPr>
          <w:rFonts w:ascii="Times New Roman" w:hAnsi="Times New Roman" w:cs="Times New Roman"/>
          <w:i/>
          <w:sz w:val="28"/>
          <w:szCs w:val="28"/>
        </w:rPr>
        <w:t>each</w:t>
      </w:r>
      <w:proofErr w:type="spellEnd"/>
      <w:r w:rsidRPr="00834C7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834C7A">
        <w:rPr>
          <w:rFonts w:ascii="Times New Roman" w:hAnsi="Times New Roman" w:cs="Times New Roman"/>
          <w:i/>
          <w:sz w:val="28"/>
          <w:szCs w:val="28"/>
        </w:rPr>
        <w:t>every</w:t>
      </w:r>
      <w:proofErr w:type="spellEnd"/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25" w:author="Unknown"/>
          <w:sz w:val="28"/>
          <w:szCs w:val="28"/>
        </w:rPr>
      </w:pPr>
      <w:ins w:id="26" w:author="Unknown">
        <w:r w:rsidRPr="00834C7A">
          <w:rPr>
            <w:sz w:val="28"/>
            <w:szCs w:val="28"/>
          </w:rPr>
          <w:t xml:space="preserve">Местоимение </w:t>
        </w:r>
        <w:proofErr w:type="spellStart"/>
        <w:r w:rsidRPr="00834C7A">
          <w:rPr>
            <w:bCs/>
            <w:sz w:val="28"/>
            <w:szCs w:val="28"/>
          </w:rPr>
          <w:t>each</w:t>
        </w:r>
        <w:proofErr w:type="spellEnd"/>
        <w:r w:rsidRPr="00834C7A">
          <w:rPr>
            <w:sz w:val="28"/>
            <w:szCs w:val="28"/>
          </w:rPr>
          <w:t xml:space="preserve"> ("</w:t>
        </w:r>
        <w:r w:rsidRPr="00834C7A">
          <w:rPr>
            <w:rStyle w:val="rvts10"/>
            <w:sz w:val="28"/>
            <w:szCs w:val="28"/>
          </w:rPr>
          <w:t>каждый</w:t>
        </w:r>
        <w:r w:rsidRPr="00834C7A">
          <w:rPr>
            <w:sz w:val="28"/>
            <w:szCs w:val="28"/>
          </w:rPr>
          <w:t>") употребляется по отношению к ограниченному числу лиц или предметов и может выступать в качестве как местоимени</w:t>
        </w:r>
        <w:proofErr w:type="gramStart"/>
        <w:r w:rsidRPr="00834C7A">
          <w:rPr>
            <w:sz w:val="28"/>
            <w:szCs w:val="28"/>
          </w:rPr>
          <w:t>я-</w:t>
        </w:r>
        <w:proofErr w:type="gramEnd"/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"http://study-english.info/adjective.php"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прилагательного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, так и в качестве местоимения-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.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27" w:author="Unknown"/>
          <w:rFonts w:ascii="Times New Roman" w:hAnsi="Times New Roman" w:cs="Times New Roman"/>
          <w:sz w:val="28"/>
          <w:szCs w:val="28"/>
        </w:rPr>
      </w:pPr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28" w:author="Unknown"/>
          <w:sz w:val="28"/>
          <w:szCs w:val="28"/>
        </w:rPr>
      </w:pPr>
      <w:ins w:id="29" w:author="Unknown">
        <w:r w:rsidRPr="00834C7A">
          <w:rPr>
            <w:sz w:val="28"/>
            <w:szCs w:val="28"/>
          </w:rPr>
          <w:t xml:space="preserve">В качестве </w:t>
        </w:r>
        <w:r w:rsidRPr="00834C7A">
          <w:rPr>
            <w:rStyle w:val="rvts10"/>
            <w:sz w:val="28"/>
            <w:szCs w:val="28"/>
          </w:rPr>
          <w:t>местоимения-прилагательного</w:t>
        </w:r>
        <w:r w:rsidRPr="00834C7A">
          <w:rPr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each</w:t>
        </w:r>
        <w:proofErr w:type="spellEnd"/>
        <w:r w:rsidRPr="00834C7A">
          <w:rPr>
            <w:sz w:val="28"/>
            <w:szCs w:val="28"/>
          </w:rPr>
          <w:t xml:space="preserve"> ставится перед исчисляемым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существительным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в единственном числе. Являясь определителем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,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each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 xml:space="preserve">исключает употребление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артикля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перед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существительным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, к которому относится: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30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There are new houses on</w:t>
            </w:r>
            <w:r w:rsidRPr="00834C7A">
              <w:rPr>
                <w:bCs/>
                <w:sz w:val="28"/>
                <w:szCs w:val="28"/>
                <w:lang w:val="en-US"/>
              </w:rPr>
              <w:t xml:space="preserve"> each</w:t>
            </w:r>
            <w:r w:rsidRPr="00834C7A">
              <w:rPr>
                <w:sz w:val="28"/>
                <w:szCs w:val="28"/>
                <w:lang w:val="en-US"/>
              </w:rPr>
              <w:t xml:space="preserve"> side of the street.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Each</w:t>
            </w:r>
            <w:r w:rsidR="00834C7A" w:rsidRPr="00834C7A">
              <w:rPr>
                <w:sz w:val="28"/>
                <w:szCs w:val="28"/>
                <w:lang w:val="en-US"/>
              </w:rPr>
              <w:t xml:space="preserve"> student in our group has a </w:t>
            </w:r>
            <w:proofErr w:type="spellStart"/>
            <w:r w:rsidR="00834C7A" w:rsidRPr="00834C7A">
              <w:rPr>
                <w:sz w:val="28"/>
                <w:szCs w:val="28"/>
                <w:lang w:val="en-US"/>
              </w:rPr>
              <w:lastRenderedPageBreak/>
              <w:t>russian-english</w:t>
            </w:r>
            <w:proofErr w:type="spellEnd"/>
            <w:r w:rsidR="00834C7A" w:rsidRPr="00834C7A">
              <w:rPr>
                <w:sz w:val="28"/>
                <w:szCs w:val="28"/>
                <w:lang w:val="en-US"/>
              </w:rPr>
              <w:t xml:space="preserve"> dictionary. 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lastRenderedPageBreak/>
              <w:t xml:space="preserve">На каждой стороне улицы есть новые дома. 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У каждого студента нашей </w:t>
            </w:r>
            <w:r w:rsidRPr="00834C7A">
              <w:rPr>
                <w:rStyle w:val="rvts10"/>
                <w:sz w:val="28"/>
                <w:szCs w:val="28"/>
              </w:rPr>
              <w:lastRenderedPageBreak/>
              <w:t>группы есть русско-английский словарь.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31" w:author="Unknown"/>
          <w:sz w:val="28"/>
          <w:szCs w:val="28"/>
        </w:rPr>
      </w:pPr>
      <w:ins w:id="32" w:author="Unknown">
        <w:r w:rsidRPr="00834C7A">
          <w:rPr>
            <w:sz w:val="28"/>
            <w:szCs w:val="28"/>
          </w:rPr>
          <w:lastRenderedPageBreak/>
          <w:t>Когда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each</w:t>
        </w:r>
        <w:proofErr w:type="spellEnd"/>
        <w:r w:rsidRPr="00834C7A">
          <w:rPr>
            <w:sz w:val="28"/>
            <w:szCs w:val="28"/>
          </w:rPr>
          <w:t xml:space="preserve"> употребляется в качестве </w:t>
        </w:r>
        <w:r w:rsidRPr="00834C7A">
          <w:rPr>
            <w:rStyle w:val="rvts10"/>
            <w:sz w:val="28"/>
            <w:szCs w:val="28"/>
          </w:rPr>
          <w:t>местоимения-существительного</w:t>
        </w:r>
        <w:r w:rsidRPr="00834C7A">
          <w:rPr>
            <w:sz w:val="28"/>
            <w:szCs w:val="28"/>
          </w:rPr>
          <w:t>, за ним часто следует предлог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of</w:t>
        </w:r>
        <w:proofErr w:type="spellEnd"/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33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834C7A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There were four students in the room, and i gave a ticket to</w:t>
            </w:r>
            <w:r w:rsidR="00F65232" w:rsidRPr="00834C7A">
              <w:rPr>
                <w:bCs/>
                <w:sz w:val="28"/>
                <w:szCs w:val="28"/>
                <w:lang w:val="en-US"/>
              </w:rPr>
              <w:t xml:space="preserve"> each</w:t>
            </w:r>
            <w:r w:rsidR="00F65232" w:rsidRPr="00834C7A">
              <w:rPr>
                <w:sz w:val="28"/>
                <w:szCs w:val="28"/>
                <w:lang w:val="en-US"/>
              </w:rPr>
              <w:t xml:space="preserve"> (of them). 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Each</w:t>
            </w:r>
            <w:r w:rsidRPr="00834C7A">
              <w:rPr>
                <w:sz w:val="28"/>
                <w:szCs w:val="28"/>
                <w:lang w:val="en-US"/>
              </w:rPr>
              <w:t xml:space="preserve"> of us received a ticket to the concert.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В комнате было четыре студента, и я дал билет каждому (из них). 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Каждый из нас получил билет на концерт.</w:t>
            </w:r>
          </w:p>
        </w:tc>
      </w:tr>
    </w:tbl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34" w:author="Unknown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85"/>
        <w:gridCol w:w="8868"/>
      </w:tblGrid>
      <w:tr w:rsidR="005348D5" w:rsidRPr="00834C7A" w:rsidTr="007F228C">
        <w:trPr>
          <w:trHeight w:val="165"/>
        </w:trPr>
        <w:tc>
          <w:tcPr>
            <w:tcW w:w="500" w:type="pct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bCs/>
                <w:sz w:val="28"/>
                <w:szCs w:val="28"/>
              </w:rPr>
              <w:t>N. B.</w:t>
            </w:r>
          </w:p>
        </w:tc>
        <w:tc>
          <w:tcPr>
            <w:tcW w:w="4500" w:type="pct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Each</w:t>
            </w:r>
            <w:proofErr w:type="spellEnd"/>
            <w:r w:rsidRPr="00834C7A">
              <w:rPr>
                <w:sz w:val="28"/>
                <w:szCs w:val="28"/>
              </w:rPr>
              <w:t xml:space="preserve"> в сочетании с местоимением</w:t>
            </w:r>
            <w:r w:rsidRPr="00834C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bCs/>
                <w:sz w:val="28"/>
                <w:szCs w:val="28"/>
              </w:rPr>
              <w:t>other</w:t>
            </w:r>
            <w:proofErr w:type="spellEnd"/>
            <w:r w:rsidRPr="00834C7A">
              <w:rPr>
                <w:sz w:val="28"/>
                <w:szCs w:val="28"/>
              </w:rPr>
              <w:t xml:space="preserve"> образует взаимное местоимение</w:t>
            </w:r>
            <w:r w:rsidRPr="00834C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bCs/>
                <w:sz w:val="28"/>
                <w:szCs w:val="28"/>
              </w:rPr>
              <w:t>each</w:t>
            </w:r>
            <w:proofErr w:type="spellEnd"/>
            <w:r w:rsidRPr="00834C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bCs/>
                <w:sz w:val="28"/>
                <w:szCs w:val="28"/>
              </w:rPr>
              <w:t>other</w:t>
            </w:r>
            <w:proofErr w:type="spellEnd"/>
            <w:r w:rsidRPr="00834C7A">
              <w:rPr>
                <w:sz w:val="28"/>
                <w:szCs w:val="28"/>
              </w:rPr>
              <w:t xml:space="preserve"> - "</w:t>
            </w:r>
            <w:r w:rsidRPr="00834C7A">
              <w:rPr>
                <w:rStyle w:val="rvts10"/>
                <w:sz w:val="28"/>
                <w:szCs w:val="28"/>
              </w:rPr>
              <w:t>друг друга</w:t>
            </w:r>
            <w:r w:rsidRPr="00834C7A">
              <w:rPr>
                <w:sz w:val="28"/>
                <w:szCs w:val="28"/>
              </w:rPr>
              <w:t>".</w:t>
            </w:r>
          </w:p>
          <w:p w:rsidR="00F65232" w:rsidRPr="00834C7A" w:rsidRDefault="00F65232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sz w:val="28"/>
                <w:szCs w:val="28"/>
                <w:lang w:val="en-US"/>
              </w:rPr>
              <w:t>They see</w:t>
            </w:r>
            <w:r w:rsidRPr="00834C7A">
              <w:rPr>
                <w:bCs/>
                <w:sz w:val="28"/>
                <w:szCs w:val="28"/>
                <w:lang w:val="en-US"/>
              </w:rPr>
              <w:t xml:space="preserve"> each other</w:t>
            </w:r>
            <w:r w:rsidRPr="00834C7A">
              <w:rPr>
                <w:sz w:val="28"/>
                <w:szCs w:val="28"/>
                <w:lang w:val="en-US"/>
              </w:rPr>
              <w:t xml:space="preserve"> very often.</w:t>
            </w:r>
            <w:r w:rsidRPr="00834C7A">
              <w:rPr>
                <w:rStyle w:val="rvts10"/>
                <w:sz w:val="28"/>
                <w:szCs w:val="28"/>
                <w:lang w:val="en-US"/>
              </w:rPr>
              <w:t xml:space="preserve"> </w:t>
            </w:r>
            <w:r w:rsidRPr="00834C7A">
              <w:rPr>
                <w:rStyle w:val="rvts10"/>
                <w:sz w:val="28"/>
                <w:szCs w:val="28"/>
              </w:rPr>
              <w:t>Они часто видятся (видят друг друга).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35" w:author="Unknown"/>
          <w:sz w:val="28"/>
          <w:szCs w:val="28"/>
        </w:rPr>
      </w:pPr>
      <w:proofErr w:type="spellStart"/>
      <w:ins w:id="36" w:author="Unknown">
        <w:r w:rsidRPr="00834C7A">
          <w:rPr>
            <w:sz w:val="28"/>
            <w:szCs w:val="28"/>
          </w:rPr>
          <w:t>естоимение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every</w:t>
        </w:r>
        <w:proofErr w:type="spellEnd"/>
        <w:r w:rsidRPr="00834C7A">
          <w:rPr>
            <w:sz w:val="28"/>
            <w:szCs w:val="28"/>
          </w:rPr>
          <w:t xml:space="preserve"> ("</w:t>
        </w:r>
        <w:r w:rsidRPr="00834C7A">
          <w:rPr>
            <w:rStyle w:val="rvts10"/>
            <w:sz w:val="28"/>
            <w:szCs w:val="28"/>
          </w:rPr>
          <w:t>каждый, всякий</w:t>
        </w:r>
        <w:r w:rsidRPr="00834C7A">
          <w:rPr>
            <w:sz w:val="28"/>
            <w:szCs w:val="28"/>
          </w:rPr>
          <w:t>"), в отличие от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each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употребляется в том случае, когда не имеется в виду ограниченное количество лиц или предметов. В качестве местоимени</w:t>
        </w:r>
        <w:proofErr w:type="gramStart"/>
        <w:r w:rsidRPr="00834C7A">
          <w:rPr>
            <w:sz w:val="28"/>
            <w:szCs w:val="28"/>
          </w:rPr>
          <w:t>я-</w:t>
        </w:r>
        <w:proofErr w:type="gramEnd"/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"http://study-english.info/adjective.php"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прилагательного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every</w:t>
        </w:r>
        <w:proofErr w:type="spellEnd"/>
        <w:r w:rsidRPr="00834C7A">
          <w:rPr>
            <w:sz w:val="28"/>
            <w:szCs w:val="28"/>
          </w:rPr>
          <w:t xml:space="preserve"> ставится перед исчисляемым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существительным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в единственном числе. Являясь определителем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,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every</w:t>
        </w:r>
        <w:proofErr w:type="spellEnd"/>
        <w:r w:rsidRPr="00834C7A">
          <w:rPr>
            <w:sz w:val="28"/>
            <w:szCs w:val="28"/>
          </w:rPr>
          <w:t xml:space="preserve"> исключает употребление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артикля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перед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существительным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, к которому относится: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37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Every</w:t>
            </w:r>
            <w:r w:rsidR="00834C7A" w:rsidRPr="00834C7A">
              <w:rPr>
                <w:sz w:val="28"/>
                <w:szCs w:val="28"/>
                <w:lang w:val="en-US"/>
              </w:rPr>
              <w:t xml:space="preserve"> big plant in </w:t>
            </w:r>
            <w:proofErr w:type="spellStart"/>
            <w:r w:rsidR="00834C7A" w:rsidRPr="00834C7A">
              <w:rPr>
                <w:sz w:val="28"/>
                <w:szCs w:val="28"/>
                <w:lang w:val="en-US"/>
              </w:rPr>
              <w:t>russia</w:t>
            </w:r>
            <w:proofErr w:type="spellEnd"/>
            <w:r w:rsidR="00834C7A" w:rsidRPr="00834C7A">
              <w:rPr>
                <w:sz w:val="28"/>
                <w:szCs w:val="28"/>
                <w:lang w:val="en-US"/>
              </w:rPr>
              <w:t xml:space="preserve"> has its polyclinic.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I see him</w:t>
            </w:r>
            <w:r w:rsidRPr="00834C7A">
              <w:rPr>
                <w:bCs/>
                <w:sz w:val="28"/>
                <w:szCs w:val="28"/>
                <w:lang w:val="en-US"/>
              </w:rPr>
              <w:t xml:space="preserve"> every</w:t>
            </w:r>
            <w:r w:rsidRPr="00834C7A">
              <w:rPr>
                <w:sz w:val="28"/>
                <w:szCs w:val="28"/>
                <w:lang w:val="en-US"/>
              </w:rPr>
              <w:t xml:space="preserve"> day. </w:t>
            </w:r>
          </w:p>
        </w:tc>
        <w:tc>
          <w:tcPr>
            <w:tcW w:w="2500" w:type="pct"/>
            <w:hideMark/>
          </w:tcPr>
          <w:p w:rsidR="00F65232" w:rsidRPr="00834C7A" w:rsidRDefault="00834C7A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У каждого большого завода в </w:t>
            </w:r>
            <w:proofErr w:type="spellStart"/>
            <w:r w:rsidRPr="00834C7A">
              <w:rPr>
                <w:rStyle w:val="rvts10"/>
                <w:sz w:val="28"/>
                <w:szCs w:val="28"/>
              </w:rPr>
              <w:t>россии</w:t>
            </w:r>
            <w:proofErr w:type="spellEnd"/>
            <w:r w:rsidRPr="00834C7A">
              <w:rPr>
                <w:rStyle w:val="rvts10"/>
                <w:sz w:val="28"/>
                <w:szCs w:val="28"/>
              </w:rPr>
              <w:t xml:space="preserve"> есть своя поликлиника.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Я вижу его каждый день.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38" w:author="Unknown"/>
          <w:sz w:val="28"/>
          <w:szCs w:val="28"/>
          <w:lang w:val="en-US"/>
        </w:rPr>
      </w:pPr>
      <w:ins w:id="39" w:author="Unknown">
        <w:r w:rsidRPr="00834C7A">
          <w:rPr>
            <w:sz w:val="28"/>
            <w:szCs w:val="28"/>
          </w:rPr>
          <w:t xml:space="preserve">Русское выражение </w:t>
        </w:r>
        <w:r w:rsidRPr="00834C7A">
          <w:rPr>
            <w:rStyle w:val="rvts10"/>
            <w:sz w:val="28"/>
            <w:szCs w:val="28"/>
          </w:rPr>
          <w:t>каждый из нас (вас, них)</w:t>
        </w:r>
        <w:r w:rsidRPr="00834C7A">
          <w:rPr>
            <w:sz w:val="28"/>
            <w:szCs w:val="28"/>
          </w:rPr>
          <w:t xml:space="preserve"> не может быть переведено на английский язык посредством "</w:t>
        </w:r>
        <w:proofErr w:type="spellStart"/>
        <w:r w:rsidRPr="00834C7A">
          <w:rPr>
            <w:bCs/>
            <w:sz w:val="28"/>
            <w:szCs w:val="28"/>
          </w:rPr>
          <w:t>every</w:t>
        </w:r>
        <w:proofErr w:type="spellEnd"/>
        <w:r w:rsidRPr="00834C7A">
          <w:rPr>
            <w:sz w:val="28"/>
            <w:szCs w:val="28"/>
          </w:rPr>
          <w:t>". В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sz w:val="28"/>
            <w:szCs w:val="28"/>
          </w:rPr>
          <w:t>этом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sz w:val="28"/>
            <w:szCs w:val="28"/>
          </w:rPr>
          <w:t>случае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sz w:val="28"/>
            <w:szCs w:val="28"/>
          </w:rPr>
          <w:t>употребляется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sz w:val="28"/>
            <w:szCs w:val="28"/>
          </w:rPr>
          <w:t>местоимение</w:t>
        </w:r>
        <w:r w:rsidRPr="00834C7A">
          <w:rPr>
            <w:bCs/>
            <w:sz w:val="28"/>
            <w:szCs w:val="28"/>
            <w:lang w:val="en-US"/>
          </w:rPr>
          <w:t xml:space="preserve"> each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sz w:val="28"/>
            <w:szCs w:val="28"/>
          </w:rPr>
          <w:t>или</w:t>
        </w:r>
        <w:r w:rsidRPr="00834C7A">
          <w:rPr>
            <w:bCs/>
            <w:sz w:val="28"/>
            <w:szCs w:val="28"/>
            <w:lang w:val="en-US"/>
          </w:rPr>
          <w:t xml:space="preserve"> everyone</w:t>
        </w:r>
        <w:r w:rsidRPr="00834C7A">
          <w:rPr>
            <w:sz w:val="28"/>
            <w:szCs w:val="28"/>
            <w:lang w:val="en-US"/>
          </w:rPr>
          <w:t xml:space="preserve">: </w:t>
        </w:r>
        <w:r w:rsidRPr="00834C7A">
          <w:rPr>
            <w:bCs/>
            <w:sz w:val="28"/>
            <w:szCs w:val="28"/>
            <w:lang w:val="en-US"/>
          </w:rPr>
          <w:t>each of us (you, them)</w:t>
        </w:r>
        <w:r w:rsidRPr="00834C7A">
          <w:rPr>
            <w:sz w:val="28"/>
            <w:szCs w:val="28"/>
            <w:lang w:val="en-US"/>
          </w:rPr>
          <w:t xml:space="preserve">, </w:t>
        </w:r>
        <w:proofErr w:type="spellStart"/>
        <w:r w:rsidRPr="00834C7A">
          <w:rPr>
            <w:bCs/>
            <w:sz w:val="28"/>
            <w:szCs w:val="28"/>
            <w:lang w:val="en-US"/>
          </w:rPr>
          <w:t>everyone</w:t>
        </w:r>
        <w:proofErr w:type="spellEnd"/>
        <w:r w:rsidRPr="00834C7A">
          <w:rPr>
            <w:bCs/>
            <w:sz w:val="28"/>
            <w:szCs w:val="28"/>
            <w:lang w:val="en-US"/>
          </w:rPr>
          <w:t xml:space="preserve"> of us (you, them)</w:t>
        </w:r>
        <w:r w:rsidRPr="00834C7A">
          <w:rPr>
            <w:sz w:val="28"/>
            <w:szCs w:val="28"/>
            <w:lang w:val="en-US"/>
          </w:rPr>
          <w:t xml:space="preserve">. </w:t>
        </w:r>
        <w:proofErr w:type="gramStart"/>
        <w:r w:rsidRPr="00834C7A">
          <w:rPr>
            <w:bCs/>
            <w:sz w:val="28"/>
            <w:szCs w:val="28"/>
            <w:lang w:val="en-US"/>
          </w:rPr>
          <w:t xml:space="preserve">Every </w:t>
        </w:r>
        <w:r w:rsidRPr="00834C7A">
          <w:rPr>
            <w:sz w:val="28"/>
            <w:szCs w:val="28"/>
          </w:rPr>
          <w:t>в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sz w:val="28"/>
            <w:szCs w:val="28"/>
          </w:rPr>
          <w:t>сочетании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sz w:val="28"/>
            <w:szCs w:val="28"/>
          </w:rPr>
          <w:t>с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bCs/>
            <w:sz w:val="28"/>
            <w:szCs w:val="28"/>
            <w:lang w:val="en-US"/>
          </w:rPr>
          <w:t>body</w:t>
        </w:r>
        <w:r w:rsidRPr="00834C7A">
          <w:rPr>
            <w:sz w:val="28"/>
            <w:szCs w:val="28"/>
            <w:lang w:val="en-US"/>
          </w:rPr>
          <w:t xml:space="preserve">, </w:t>
        </w:r>
        <w:r w:rsidRPr="00834C7A">
          <w:rPr>
            <w:bCs/>
            <w:sz w:val="28"/>
            <w:szCs w:val="28"/>
            <w:lang w:val="en-US"/>
          </w:rPr>
          <w:t>one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sz w:val="28"/>
            <w:szCs w:val="28"/>
          </w:rPr>
          <w:t>и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bCs/>
            <w:sz w:val="28"/>
            <w:szCs w:val="28"/>
            <w:lang w:val="en-US"/>
          </w:rPr>
          <w:t>thing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sz w:val="28"/>
            <w:szCs w:val="28"/>
          </w:rPr>
          <w:t>образует</w:t>
        </w:r>
        <w:r w:rsidRPr="00834C7A">
          <w:rPr>
            <w:sz w:val="28"/>
            <w:szCs w:val="28"/>
            <w:lang w:val="en-US"/>
          </w:rPr>
          <w:t xml:space="preserve"> </w:t>
        </w:r>
        <w:r w:rsidRPr="00834C7A">
          <w:rPr>
            <w:sz w:val="28"/>
            <w:szCs w:val="28"/>
          </w:rPr>
          <w:t>местоимения</w:t>
        </w:r>
        <w:r w:rsidRPr="00834C7A">
          <w:rPr>
            <w:bCs/>
            <w:sz w:val="28"/>
            <w:szCs w:val="28"/>
            <w:lang w:val="en-US"/>
          </w:rPr>
          <w:t xml:space="preserve"> everybody</w:t>
        </w:r>
        <w:r w:rsidRPr="00834C7A">
          <w:rPr>
            <w:sz w:val="28"/>
            <w:szCs w:val="28"/>
            <w:lang w:val="en-US"/>
          </w:rPr>
          <w:t xml:space="preserve">, </w:t>
        </w:r>
        <w:r w:rsidRPr="00834C7A">
          <w:rPr>
            <w:bCs/>
            <w:sz w:val="28"/>
            <w:szCs w:val="28"/>
            <w:lang w:val="en-US"/>
          </w:rPr>
          <w:t>everyone</w:t>
        </w:r>
        <w:r w:rsidRPr="00834C7A">
          <w:rPr>
            <w:sz w:val="28"/>
            <w:szCs w:val="28"/>
            <w:lang w:val="en-US"/>
          </w:rPr>
          <w:t xml:space="preserve"> - "</w:t>
        </w:r>
        <w:r w:rsidRPr="00834C7A">
          <w:rPr>
            <w:rStyle w:val="rvts10"/>
            <w:sz w:val="28"/>
            <w:szCs w:val="28"/>
          </w:rPr>
          <w:t>каждый</w:t>
        </w:r>
        <w:r w:rsidRPr="00834C7A">
          <w:rPr>
            <w:rStyle w:val="rvts10"/>
            <w:sz w:val="28"/>
            <w:szCs w:val="28"/>
            <w:lang w:val="en-US"/>
          </w:rPr>
          <w:t xml:space="preserve">, </w:t>
        </w:r>
        <w:r w:rsidRPr="00834C7A">
          <w:rPr>
            <w:rStyle w:val="rvts10"/>
            <w:sz w:val="28"/>
            <w:szCs w:val="28"/>
          </w:rPr>
          <w:t>всякий</w:t>
        </w:r>
        <w:r w:rsidRPr="00834C7A">
          <w:rPr>
            <w:rStyle w:val="rvts10"/>
            <w:sz w:val="28"/>
            <w:szCs w:val="28"/>
            <w:lang w:val="en-US"/>
          </w:rPr>
          <w:t xml:space="preserve">, </w:t>
        </w:r>
        <w:r w:rsidRPr="00834C7A">
          <w:rPr>
            <w:rStyle w:val="rvts10"/>
            <w:sz w:val="28"/>
            <w:szCs w:val="28"/>
          </w:rPr>
          <w:t>все</w:t>
        </w:r>
        <w:r w:rsidRPr="00834C7A">
          <w:rPr>
            <w:sz w:val="28"/>
            <w:szCs w:val="28"/>
            <w:lang w:val="en-US"/>
          </w:rPr>
          <w:t xml:space="preserve">" </w:t>
        </w:r>
        <w:r w:rsidRPr="00834C7A">
          <w:rPr>
            <w:sz w:val="28"/>
            <w:szCs w:val="28"/>
          </w:rPr>
          <w:t>и</w:t>
        </w:r>
        <w:r w:rsidRPr="00834C7A">
          <w:rPr>
            <w:bCs/>
            <w:sz w:val="28"/>
            <w:szCs w:val="28"/>
            <w:lang w:val="en-US"/>
          </w:rPr>
          <w:t xml:space="preserve"> everything</w:t>
        </w:r>
        <w:r w:rsidRPr="00834C7A">
          <w:rPr>
            <w:sz w:val="28"/>
            <w:szCs w:val="28"/>
            <w:lang w:val="en-US"/>
          </w:rPr>
          <w:t xml:space="preserve"> - "</w:t>
        </w:r>
        <w:r w:rsidRPr="00834C7A">
          <w:rPr>
            <w:rStyle w:val="rvts10"/>
            <w:sz w:val="28"/>
            <w:szCs w:val="28"/>
          </w:rPr>
          <w:t>всё</w:t>
        </w:r>
        <w:r w:rsidRPr="00834C7A">
          <w:rPr>
            <w:sz w:val="28"/>
            <w:szCs w:val="28"/>
            <w:lang w:val="en-US"/>
          </w:rPr>
          <w:t>".</w:t>
        </w:r>
        <w:proofErr w:type="gramEnd"/>
      </w:ins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40" w:author="Unknown"/>
          <w:sz w:val="28"/>
          <w:szCs w:val="28"/>
        </w:rPr>
      </w:pPr>
      <w:proofErr w:type="spellStart"/>
      <w:ins w:id="41" w:author="Unknown">
        <w:r w:rsidRPr="00834C7A">
          <w:rPr>
            <w:bCs/>
            <w:sz w:val="28"/>
            <w:szCs w:val="28"/>
          </w:rPr>
          <w:t>Everybody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everyone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и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everything</w:t>
        </w:r>
        <w:proofErr w:type="spellEnd"/>
        <w:r w:rsidRPr="00834C7A">
          <w:rPr>
            <w:sz w:val="28"/>
            <w:szCs w:val="28"/>
          </w:rPr>
          <w:t xml:space="preserve"> выступают только в качестве местоимени</w:t>
        </w:r>
        <w:proofErr w:type="gramStart"/>
        <w:r w:rsidRPr="00834C7A">
          <w:rPr>
            <w:sz w:val="28"/>
            <w:szCs w:val="28"/>
          </w:rPr>
          <w:t>я-</w:t>
        </w:r>
        <w:proofErr w:type="gramEnd"/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и служат в предложении подлежащим или дополнением. Когда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everybody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everyone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и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everything</w:t>
        </w:r>
        <w:proofErr w:type="spellEnd"/>
        <w:r w:rsidRPr="00834C7A">
          <w:rPr>
            <w:sz w:val="28"/>
            <w:szCs w:val="28"/>
          </w:rPr>
          <w:t xml:space="preserve"> служат в предложении подлежащим, глагол ставится в единственном числе: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42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Everybody</w:t>
            </w:r>
            <w:r w:rsidRPr="00834C7A">
              <w:rPr>
                <w:sz w:val="28"/>
                <w:szCs w:val="28"/>
                <w:lang w:val="en-US"/>
              </w:rPr>
              <w:t xml:space="preserve"> (</w:t>
            </w:r>
            <w:r w:rsidRPr="00834C7A">
              <w:rPr>
                <w:bCs/>
                <w:sz w:val="28"/>
                <w:szCs w:val="28"/>
                <w:lang w:val="en-US"/>
              </w:rPr>
              <w:t>everyone</w:t>
            </w:r>
            <w:r w:rsidRPr="00834C7A">
              <w:rPr>
                <w:sz w:val="28"/>
                <w:szCs w:val="28"/>
                <w:lang w:val="en-US"/>
              </w:rPr>
              <w:t>) is here.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Everything</w:t>
            </w:r>
            <w:r w:rsidRPr="00834C7A">
              <w:rPr>
                <w:sz w:val="28"/>
                <w:szCs w:val="28"/>
                <w:lang w:val="en-US"/>
              </w:rPr>
              <w:t xml:space="preserve"> is ready.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I saw</w:t>
            </w:r>
            <w:r w:rsidRPr="00834C7A">
              <w:rPr>
                <w:bCs/>
                <w:sz w:val="28"/>
                <w:szCs w:val="28"/>
                <w:lang w:val="en-US"/>
              </w:rPr>
              <w:t xml:space="preserve"> everybody</w:t>
            </w:r>
            <w:r w:rsidRPr="00834C7A">
              <w:rPr>
                <w:sz w:val="28"/>
                <w:szCs w:val="28"/>
                <w:lang w:val="en-US"/>
              </w:rPr>
              <w:t xml:space="preserve"> (</w:t>
            </w:r>
            <w:r w:rsidRPr="00834C7A">
              <w:rPr>
                <w:bCs/>
                <w:sz w:val="28"/>
                <w:szCs w:val="28"/>
                <w:lang w:val="en-US"/>
              </w:rPr>
              <w:t>everyone</w:t>
            </w:r>
            <w:r w:rsidRPr="00834C7A">
              <w:rPr>
                <w:sz w:val="28"/>
                <w:szCs w:val="28"/>
                <w:lang w:val="en-US"/>
              </w:rPr>
              <w:t xml:space="preserve">) there. 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</w:rPr>
              <w:t>Не</w:t>
            </w:r>
            <w:r w:rsidRPr="00834C7A">
              <w:rPr>
                <w:sz w:val="28"/>
                <w:szCs w:val="28"/>
                <w:lang w:val="en-US"/>
              </w:rPr>
              <w:t xml:space="preserve"> told me</w:t>
            </w:r>
            <w:r w:rsidRPr="00834C7A">
              <w:rPr>
                <w:bCs/>
                <w:sz w:val="28"/>
                <w:szCs w:val="28"/>
                <w:lang w:val="en-US"/>
              </w:rPr>
              <w:t xml:space="preserve"> everything</w:t>
            </w:r>
            <w:r w:rsidRPr="00834C7A">
              <w:rPr>
                <w:sz w:val="28"/>
                <w:szCs w:val="28"/>
                <w:lang w:val="en-US"/>
              </w:rPr>
              <w:t xml:space="preserve"> about it.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Все здесь.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Всё готово.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Я видел всех там. 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Он рассказал мне всё об этом.</w:t>
            </w:r>
          </w:p>
        </w:tc>
      </w:tr>
    </w:tbl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43" w:author="Unknown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85"/>
        <w:gridCol w:w="8868"/>
      </w:tblGrid>
      <w:tr w:rsidR="005348D5" w:rsidRPr="00834C7A" w:rsidTr="007F228C">
        <w:tc>
          <w:tcPr>
            <w:tcW w:w="15" w:type="dxa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bCs/>
                <w:sz w:val="28"/>
                <w:szCs w:val="28"/>
              </w:rPr>
              <w:t>N. B.</w:t>
            </w:r>
          </w:p>
        </w:tc>
        <w:tc>
          <w:tcPr>
            <w:tcW w:w="4500" w:type="pct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Every</w:t>
            </w:r>
            <w:proofErr w:type="spellEnd"/>
            <w:r w:rsidRPr="00834C7A">
              <w:rPr>
                <w:sz w:val="28"/>
                <w:szCs w:val="28"/>
              </w:rPr>
              <w:t xml:space="preserve"> в сочетании с </w:t>
            </w:r>
            <w:proofErr w:type="spellStart"/>
            <w:r w:rsidRPr="00834C7A">
              <w:rPr>
                <w:bCs/>
                <w:sz w:val="28"/>
                <w:szCs w:val="28"/>
              </w:rPr>
              <w:t>where</w:t>
            </w:r>
            <w:proofErr w:type="spellEnd"/>
            <w:r w:rsidRPr="00834C7A">
              <w:rPr>
                <w:sz w:val="28"/>
                <w:szCs w:val="28"/>
              </w:rPr>
              <w:t xml:space="preserve"> образует наречие </w:t>
            </w:r>
            <w:proofErr w:type="spellStart"/>
            <w:r w:rsidRPr="00834C7A">
              <w:rPr>
                <w:bCs/>
                <w:sz w:val="28"/>
                <w:szCs w:val="28"/>
              </w:rPr>
              <w:t>everywhere</w:t>
            </w:r>
            <w:proofErr w:type="spellEnd"/>
            <w:r w:rsidRPr="00834C7A">
              <w:rPr>
                <w:sz w:val="28"/>
                <w:szCs w:val="28"/>
              </w:rPr>
              <w:t xml:space="preserve"> - "</w:t>
            </w:r>
            <w:r w:rsidRPr="00834C7A">
              <w:rPr>
                <w:rStyle w:val="rvts10"/>
                <w:sz w:val="28"/>
                <w:szCs w:val="28"/>
              </w:rPr>
              <w:t>везде</w:t>
            </w:r>
            <w:r w:rsidRPr="00834C7A">
              <w:rPr>
                <w:sz w:val="28"/>
                <w:szCs w:val="28"/>
              </w:rPr>
              <w:t>".</w:t>
            </w:r>
          </w:p>
          <w:p w:rsidR="00F65232" w:rsidRPr="00834C7A" w:rsidRDefault="00F65232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sz w:val="28"/>
                <w:szCs w:val="28"/>
              </w:rPr>
              <w:t>Уо</w:t>
            </w:r>
            <w:proofErr w:type="spellEnd"/>
            <w:proofErr w:type="gramStart"/>
            <w:r w:rsidRPr="00834C7A">
              <w:rPr>
                <w:sz w:val="28"/>
                <w:szCs w:val="28"/>
                <w:lang w:val="en-US"/>
              </w:rPr>
              <w:t>u</w:t>
            </w:r>
            <w:proofErr w:type="gramEnd"/>
            <w:r w:rsidRPr="00834C7A">
              <w:rPr>
                <w:sz w:val="28"/>
                <w:szCs w:val="28"/>
                <w:lang w:val="en-US"/>
              </w:rPr>
              <w:t xml:space="preserve"> can get this book </w:t>
            </w:r>
            <w:r w:rsidRPr="00834C7A">
              <w:rPr>
                <w:bCs/>
                <w:sz w:val="28"/>
                <w:szCs w:val="28"/>
                <w:lang w:val="en-US"/>
              </w:rPr>
              <w:t>everywhere</w:t>
            </w:r>
            <w:r w:rsidRPr="00834C7A">
              <w:rPr>
                <w:sz w:val="28"/>
                <w:szCs w:val="28"/>
                <w:lang w:val="en-US"/>
              </w:rPr>
              <w:t xml:space="preserve">. </w:t>
            </w:r>
            <w:r w:rsidRPr="00834C7A">
              <w:rPr>
                <w:rStyle w:val="rvts10"/>
                <w:sz w:val="28"/>
                <w:szCs w:val="28"/>
              </w:rPr>
              <w:t>Вы можете достать эту книгу везде.</w:t>
            </w:r>
          </w:p>
        </w:tc>
      </w:tr>
    </w:tbl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44" w:author="Unknown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08"/>
        <w:gridCol w:w="2011"/>
        <w:gridCol w:w="2010"/>
        <w:gridCol w:w="2010"/>
        <w:gridCol w:w="2514"/>
      </w:tblGrid>
      <w:tr w:rsidR="005348D5" w:rsidRPr="00834C7A" w:rsidTr="007F228C">
        <w:trPr>
          <w:trHeight w:val="315"/>
        </w:trPr>
        <w:tc>
          <w:tcPr>
            <w:tcW w:w="650" w:type="pct"/>
            <w:hideMark/>
          </w:tcPr>
          <w:p w:rsidR="00F65232" w:rsidRPr="00834C7A" w:rsidRDefault="00F65232" w:rsidP="00834C7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6"/>
                <w:sz w:val="28"/>
                <w:szCs w:val="28"/>
              </w:rPr>
              <w:t>+</w:t>
            </w:r>
            <w:proofErr w:type="spellStart"/>
            <w:r w:rsidRPr="00834C7A">
              <w:rPr>
                <w:rStyle w:val="rvts16"/>
                <w:sz w:val="28"/>
                <w:szCs w:val="28"/>
              </w:rPr>
              <w:t>thing</w:t>
            </w:r>
            <w:proofErr w:type="spellEnd"/>
          </w:p>
        </w:tc>
        <w:tc>
          <w:tcPr>
            <w:tcW w:w="1000" w:type="pct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6"/>
                <w:sz w:val="28"/>
                <w:szCs w:val="28"/>
              </w:rPr>
              <w:t>+</w:t>
            </w:r>
            <w:proofErr w:type="spellStart"/>
            <w:r w:rsidRPr="00834C7A">
              <w:rPr>
                <w:rStyle w:val="rvts16"/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1000" w:type="pct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6"/>
                <w:sz w:val="28"/>
                <w:szCs w:val="28"/>
              </w:rPr>
              <w:t>+</w:t>
            </w:r>
            <w:proofErr w:type="spellStart"/>
            <w:r w:rsidRPr="00834C7A">
              <w:rPr>
                <w:rStyle w:val="rvts16"/>
                <w:sz w:val="28"/>
                <w:szCs w:val="28"/>
              </w:rPr>
              <w:t>one</w:t>
            </w:r>
            <w:proofErr w:type="spellEnd"/>
          </w:p>
        </w:tc>
        <w:tc>
          <w:tcPr>
            <w:tcW w:w="1250" w:type="pct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6"/>
                <w:sz w:val="28"/>
                <w:szCs w:val="28"/>
              </w:rPr>
              <w:t>+</w:t>
            </w:r>
            <w:proofErr w:type="spellStart"/>
            <w:r w:rsidRPr="00834C7A">
              <w:rPr>
                <w:rStyle w:val="rvts16"/>
                <w:sz w:val="28"/>
                <w:szCs w:val="28"/>
              </w:rPr>
              <w:t>where</w:t>
            </w:r>
            <w:proofErr w:type="spellEnd"/>
          </w:p>
        </w:tc>
      </w:tr>
      <w:tr w:rsidR="005348D5" w:rsidRPr="00834C7A" w:rsidTr="007F228C">
        <w:tc>
          <w:tcPr>
            <w:tcW w:w="650" w:type="pct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rStyle w:val="a5"/>
                <w:rFonts w:eastAsiaTheme="majorEastAsia"/>
                <w:b w:val="0"/>
                <w:sz w:val="28"/>
                <w:szCs w:val="28"/>
              </w:rPr>
              <w:t>Every</w:t>
            </w:r>
            <w:proofErr w:type="spellEnd"/>
          </w:p>
        </w:tc>
        <w:tc>
          <w:tcPr>
            <w:tcW w:w="100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rStyle w:val="a5"/>
                <w:rFonts w:eastAsiaTheme="majorEastAsia"/>
                <w:b w:val="0"/>
                <w:sz w:val="28"/>
                <w:szCs w:val="28"/>
              </w:rPr>
              <w:t>Everything</w:t>
            </w:r>
            <w:proofErr w:type="spellEnd"/>
          </w:p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lastRenderedPageBreak/>
              <w:t>Всё</w:t>
            </w:r>
          </w:p>
        </w:tc>
        <w:tc>
          <w:tcPr>
            <w:tcW w:w="100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rStyle w:val="a5"/>
                <w:rFonts w:eastAsiaTheme="majorEastAsia"/>
                <w:b w:val="0"/>
                <w:sz w:val="28"/>
                <w:szCs w:val="28"/>
              </w:rPr>
              <w:lastRenderedPageBreak/>
              <w:t>Everybody</w:t>
            </w:r>
            <w:proofErr w:type="spellEnd"/>
          </w:p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100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rStyle w:val="a5"/>
                <w:rFonts w:eastAsiaTheme="majorEastAsia"/>
                <w:b w:val="0"/>
                <w:sz w:val="28"/>
                <w:szCs w:val="28"/>
              </w:rPr>
              <w:lastRenderedPageBreak/>
              <w:t>Everyone</w:t>
            </w:r>
            <w:proofErr w:type="spellEnd"/>
          </w:p>
          <w:p w:rsidR="00F65232" w:rsidRPr="00834C7A" w:rsidRDefault="00834C7A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lastRenderedPageBreak/>
              <w:t>Все, каждый</w:t>
            </w:r>
          </w:p>
        </w:tc>
        <w:tc>
          <w:tcPr>
            <w:tcW w:w="1250" w:type="pct"/>
            <w:hideMark/>
          </w:tcPr>
          <w:p w:rsidR="00F65232" w:rsidRPr="00834C7A" w:rsidRDefault="00834C7A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rStyle w:val="a5"/>
                <w:rFonts w:eastAsiaTheme="majorEastAsia"/>
                <w:b w:val="0"/>
                <w:sz w:val="28"/>
                <w:szCs w:val="28"/>
              </w:rPr>
              <w:lastRenderedPageBreak/>
              <w:t>Everywhere</w:t>
            </w:r>
            <w:proofErr w:type="spellEnd"/>
          </w:p>
          <w:p w:rsidR="00F65232" w:rsidRPr="00834C7A" w:rsidRDefault="00834C7A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lastRenderedPageBreak/>
              <w:t xml:space="preserve">Везде, повсюду, </w:t>
            </w:r>
          </w:p>
          <w:p w:rsidR="00F65232" w:rsidRPr="00834C7A" w:rsidRDefault="00834C7A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Всюду</w:t>
            </w:r>
          </w:p>
        </w:tc>
      </w:tr>
    </w:tbl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45" w:author="Unknown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348D5" w:rsidRPr="00834C7A" w:rsidTr="007F228C">
        <w:tc>
          <w:tcPr>
            <w:tcW w:w="5000" w:type="pct"/>
            <w:hideMark/>
          </w:tcPr>
          <w:p w:rsidR="00F65232" w:rsidRPr="00834C7A" w:rsidRDefault="00EE0E76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hyperlink r:id="rId12" w:history="1">
              <w:r w:rsidR="00834C7A" w:rsidRPr="00834C7A">
                <w:rPr>
                  <w:rStyle w:val="a6"/>
                  <w:rFonts w:eastAsiaTheme="majorEastAsia"/>
                  <w:bCs/>
                  <w:i/>
                  <w:color w:val="auto"/>
                  <w:sz w:val="28"/>
                  <w:szCs w:val="28"/>
                  <w:u w:val="none"/>
                </w:rPr>
                <w:t xml:space="preserve">Местоимение </w:t>
              </w:r>
              <w:proofErr w:type="spellStart"/>
              <w:r w:rsidR="00834C7A" w:rsidRPr="00834C7A">
                <w:rPr>
                  <w:rStyle w:val="a6"/>
                  <w:rFonts w:eastAsiaTheme="majorEastAsia"/>
                  <w:bCs/>
                  <w:i/>
                  <w:color w:val="auto"/>
                  <w:sz w:val="28"/>
                  <w:szCs w:val="28"/>
                  <w:u w:val="none"/>
                </w:rPr>
                <w:t>other</w:t>
              </w:r>
              <w:proofErr w:type="spellEnd"/>
            </w:hyperlink>
          </w:p>
        </w:tc>
      </w:tr>
    </w:tbl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46" w:author="Unknown"/>
          <w:rFonts w:ascii="Times New Roman" w:hAnsi="Times New Roman" w:cs="Times New Roman"/>
          <w:sz w:val="28"/>
          <w:szCs w:val="28"/>
        </w:rPr>
      </w:pPr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47" w:author="Unknown"/>
          <w:sz w:val="28"/>
          <w:szCs w:val="28"/>
        </w:rPr>
      </w:pPr>
      <w:ins w:id="48" w:author="Unknown">
        <w:r w:rsidRPr="00834C7A">
          <w:rPr>
            <w:sz w:val="28"/>
            <w:szCs w:val="28"/>
          </w:rPr>
          <w:t xml:space="preserve">Местоимение </w:t>
        </w:r>
        <w:proofErr w:type="spellStart"/>
        <w:r w:rsidRPr="00834C7A">
          <w:rPr>
            <w:bCs/>
            <w:sz w:val="28"/>
            <w:szCs w:val="28"/>
          </w:rPr>
          <w:t>other</w:t>
        </w:r>
        <w:proofErr w:type="spellEnd"/>
        <w:r w:rsidRPr="00834C7A">
          <w:rPr>
            <w:sz w:val="28"/>
            <w:szCs w:val="28"/>
          </w:rPr>
          <w:t xml:space="preserve"> ("</w:t>
        </w:r>
        <w:r w:rsidRPr="00834C7A">
          <w:rPr>
            <w:rStyle w:val="rvts10"/>
            <w:sz w:val="28"/>
            <w:szCs w:val="28"/>
          </w:rPr>
          <w:t>другой, другие</w:t>
        </w:r>
        <w:r w:rsidRPr="00834C7A">
          <w:rPr>
            <w:sz w:val="28"/>
            <w:szCs w:val="28"/>
          </w:rPr>
          <w:t>") может выступать в качестве как местоимени</w:t>
        </w:r>
        <w:proofErr w:type="gramStart"/>
        <w:r w:rsidRPr="00834C7A">
          <w:rPr>
            <w:sz w:val="28"/>
            <w:szCs w:val="28"/>
          </w:rPr>
          <w:t>я-</w:t>
        </w:r>
        <w:proofErr w:type="gramEnd"/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"http://study-english.info/adjective.php"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прилагательного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, так и местоимения-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.</w:t>
        </w:r>
      </w:ins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49" w:author="Unknown"/>
          <w:sz w:val="28"/>
          <w:szCs w:val="28"/>
        </w:rPr>
      </w:pPr>
      <w:ins w:id="50" w:author="Unknown">
        <w:r w:rsidRPr="00834C7A">
          <w:rPr>
            <w:sz w:val="28"/>
            <w:szCs w:val="28"/>
          </w:rPr>
          <w:t>В качестве местоимени</w:t>
        </w:r>
        <w:proofErr w:type="gramStart"/>
        <w:r w:rsidRPr="00834C7A">
          <w:rPr>
            <w:sz w:val="28"/>
            <w:szCs w:val="28"/>
          </w:rPr>
          <w:t>я-</w:t>
        </w:r>
        <w:proofErr w:type="gramEnd"/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"http://study-english.info/adjective.php"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прилагательного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other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 xml:space="preserve">ставится перед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существительными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в единственном или во множественном числе. Перед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other</w:t>
        </w:r>
        <w:proofErr w:type="spellEnd"/>
        <w:r w:rsidRPr="00834C7A">
          <w:rPr>
            <w:sz w:val="28"/>
            <w:szCs w:val="28"/>
          </w:rPr>
          <w:t xml:space="preserve">, как перед всяким прилагательным, определяющим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существительное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, может стоять неопределенный или определенный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артикль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. Артикль может и отсутствовать, в соответствии с правилами употребления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артиклей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. Неопределенный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артикль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an</w:t>
        </w:r>
        <w:proofErr w:type="spellEnd"/>
        <w:r w:rsidRPr="00834C7A">
          <w:rPr>
            <w:sz w:val="28"/>
            <w:szCs w:val="28"/>
          </w:rPr>
          <w:t xml:space="preserve"> пишется слитно с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other</w:t>
        </w:r>
        <w:proofErr w:type="spellEnd"/>
        <w:r w:rsidRPr="00834C7A">
          <w:rPr>
            <w:sz w:val="28"/>
            <w:szCs w:val="28"/>
          </w:rPr>
          <w:t xml:space="preserve">, образуя местоимение </w:t>
        </w:r>
        <w:proofErr w:type="spellStart"/>
        <w:r w:rsidRPr="00834C7A">
          <w:rPr>
            <w:bCs/>
            <w:sz w:val="28"/>
            <w:szCs w:val="28"/>
          </w:rPr>
          <w:t>another</w:t>
        </w:r>
        <w:proofErr w:type="spellEnd"/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51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Give me</w:t>
            </w:r>
            <w:r w:rsidRPr="00834C7A">
              <w:rPr>
                <w:bCs/>
                <w:sz w:val="28"/>
                <w:szCs w:val="28"/>
                <w:lang w:val="en-US"/>
              </w:rPr>
              <w:t xml:space="preserve"> another</w:t>
            </w:r>
            <w:r w:rsidRPr="00834C7A">
              <w:rPr>
                <w:sz w:val="28"/>
                <w:szCs w:val="28"/>
                <w:lang w:val="en-US"/>
              </w:rPr>
              <w:t xml:space="preserve"> example.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 xml:space="preserve">The house is on the </w:t>
            </w:r>
            <w:r w:rsidRPr="00834C7A">
              <w:rPr>
                <w:bCs/>
                <w:sz w:val="28"/>
                <w:szCs w:val="28"/>
                <w:lang w:val="en-US"/>
              </w:rPr>
              <w:t>other</w:t>
            </w:r>
            <w:r w:rsidRPr="00834C7A">
              <w:rPr>
                <w:sz w:val="28"/>
                <w:szCs w:val="28"/>
                <w:lang w:val="en-US"/>
              </w:rPr>
              <w:t xml:space="preserve"> side of the street.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 xml:space="preserve">Where are the </w:t>
            </w:r>
            <w:r w:rsidRPr="00834C7A">
              <w:rPr>
                <w:bCs/>
                <w:sz w:val="28"/>
                <w:szCs w:val="28"/>
                <w:lang w:val="en-US"/>
              </w:rPr>
              <w:t>other</w:t>
            </w:r>
            <w:r w:rsidR="00834C7A" w:rsidRPr="00834C7A">
              <w:rPr>
                <w:sz w:val="28"/>
                <w:szCs w:val="28"/>
                <w:lang w:val="en-US"/>
              </w:rPr>
              <w:t xml:space="preserve"> books that i gave you?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sz w:val="28"/>
                <w:szCs w:val="28"/>
              </w:rPr>
              <w:t xml:space="preserve">Не </w:t>
            </w:r>
            <w:proofErr w:type="spellStart"/>
            <w:r w:rsidRPr="00834C7A">
              <w:rPr>
                <w:sz w:val="28"/>
                <w:szCs w:val="28"/>
              </w:rPr>
              <w:t>has</w:t>
            </w:r>
            <w:proofErr w:type="spellEnd"/>
            <w:r w:rsidRPr="00834C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bCs/>
                <w:sz w:val="28"/>
                <w:szCs w:val="28"/>
              </w:rPr>
              <w:t>other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sz w:val="28"/>
                <w:szCs w:val="28"/>
              </w:rPr>
              <w:t>intentions</w:t>
            </w:r>
            <w:proofErr w:type="spellEnd"/>
            <w:r w:rsidRPr="00834C7A">
              <w:rPr>
                <w:sz w:val="28"/>
                <w:szCs w:val="28"/>
              </w:rPr>
              <w:t>.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Дайте мне другой пример. 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Дом находится на другой стороне улицы. 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Где другие книги, которые я дал вам? 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У него другие намерения.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52" w:author="Unknown"/>
          <w:sz w:val="28"/>
          <w:szCs w:val="28"/>
        </w:rPr>
      </w:pPr>
      <w:ins w:id="53" w:author="Unknown">
        <w:r w:rsidRPr="00834C7A">
          <w:rPr>
            <w:sz w:val="28"/>
            <w:szCs w:val="28"/>
          </w:rPr>
          <w:t>После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other</w:t>
        </w:r>
        <w:proofErr w:type="spellEnd"/>
        <w:r w:rsidRPr="00834C7A">
          <w:rPr>
            <w:sz w:val="28"/>
            <w:szCs w:val="28"/>
          </w:rPr>
          <w:t xml:space="preserve"> может стоять неопределенное местоимение </w:t>
        </w:r>
        <w:proofErr w:type="spellStart"/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sz w:val="28"/>
            <w:szCs w:val="28"/>
          </w:rPr>
          <w:t xml:space="preserve"> во избежание повторения ранее упомянутого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54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834C7A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This is not a very good example; i want</w:t>
            </w:r>
            <w:r w:rsidR="00F65232" w:rsidRPr="00834C7A">
              <w:rPr>
                <w:bCs/>
                <w:sz w:val="28"/>
                <w:szCs w:val="28"/>
                <w:lang w:val="en-US"/>
              </w:rPr>
              <w:t xml:space="preserve"> another one</w:t>
            </w:r>
            <w:r w:rsidR="00F65232" w:rsidRPr="00834C7A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Это не очень хороший пример; мне нужен другой. 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55" w:author="Unknown"/>
          <w:sz w:val="28"/>
          <w:szCs w:val="28"/>
        </w:rPr>
      </w:pPr>
      <w:ins w:id="56" w:author="Unknown">
        <w:r w:rsidRPr="00834C7A">
          <w:rPr>
            <w:sz w:val="28"/>
            <w:szCs w:val="28"/>
          </w:rPr>
          <w:t xml:space="preserve">В качестве </w:t>
        </w:r>
        <w:r w:rsidRPr="00834C7A">
          <w:rPr>
            <w:rStyle w:val="rvts10"/>
            <w:sz w:val="28"/>
            <w:szCs w:val="28"/>
          </w:rPr>
          <w:t>местоимени</w:t>
        </w:r>
        <w:proofErr w:type="gramStart"/>
        <w:r w:rsidRPr="00834C7A">
          <w:rPr>
            <w:rStyle w:val="rvts10"/>
            <w:sz w:val="28"/>
            <w:szCs w:val="28"/>
          </w:rPr>
          <w:t>я-</w:t>
        </w:r>
        <w:proofErr w:type="gramEnd"/>
        <w:r w:rsidRPr="00834C7A">
          <w:rPr>
            <w:rStyle w:val="rvts10"/>
            <w:sz w:val="28"/>
            <w:szCs w:val="28"/>
          </w:rPr>
          <w:fldChar w:fldCharType="begin"/>
        </w:r>
        <w:r w:rsidRPr="00834C7A">
          <w:rPr>
            <w:rStyle w:val="rvts10"/>
            <w:sz w:val="28"/>
            <w:szCs w:val="28"/>
          </w:rPr>
          <w:instrText xml:space="preserve"> HYPERLINK "http://study-english.info/noun.php" </w:instrText>
        </w:r>
        <w:r w:rsidRPr="00834C7A">
          <w:rPr>
            <w:rStyle w:val="rvts10"/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iCs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rStyle w:val="rvts10"/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вместо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в единственном числе с неопределенным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артиклем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используется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another</w:t>
        </w:r>
        <w:proofErr w:type="spellEnd"/>
        <w:r w:rsidRPr="00834C7A">
          <w:rPr>
            <w:sz w:val="28"/>
            <w:szCs w:val="28"/>
          </w:rPr>
          <w:t xml:space="preserve">, а вместо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с определенным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артиклем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—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the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other</w:t>
        </w:r>
        <w:proofErr w:type="spellEnd"/>
        <w:r w:rsidRPr="00834C7A">
          <w:rPr>
            <w:sz w:val="28"/>
            <w:szCs w:val="28"/>
          </w:rPr>
          <w:t xml:space="preserve">. При замене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во множественном числе, </w:t>
        </w:r>
        <w:proofErr w:type="spellStart"/>
        <w:r w:rsidRPr="00834C7A">
          <w:rPr>
            <w:bCs/>
            <w:sz w:val="28"/>
            <w:szCs w:val="28"/>
          </w:rPr>
          <w:t>other</w:t>
        </w:r>
        <w:proofErr w:type="spellEnd"/>
        <w:r w:rsidRPr="00834C7A">
          <w:rPr>
            <w:sz w:val="28"/>
            <w:szCs w:val="28"/>
          </w:rPr>
          <w:t xml:space="preserve"> принимает окончание</w:t>
        </w:r>
        <w:r w:rsidRPr="00834C7A">
          <w:rPr>
            <w:bCs/>
            <w:sz w:val="28"/>
            <w:szCs w:val="28"/>
          </w:rPr>
          <w:t xml:space="preserve"> -s</w:t>
        </w:r>
        <w:r w:rsidRPr="00834C7A">
          <w:rPr>
            <w:sz w:val="28"/>
            <w:szCs w:val="28"/>
          </w:rPr>
          <w:t xml:space="preserve"> —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others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 xml:space="preserve">и употребляется с определенным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артиклем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или вовсе без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артикля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57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834C7A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I have given you one example; now i will</w:t>
            </w:r>
            <w:r w:rsidR="00F65232" w:rsidRPr="00834C7A">
              <w:rPr>
                <w:sz w:val="28"/>
                <w:szCs w:val="28"/>
                <w:lang w:val="en-US"/>
              </w:rPr>
              <w:t xml:space="preserve"> give you</w:t>
            </w:r>
            <w:r w:rsidR="00F65232" w:rsidRPr="00834C7A">
              <w:rPr>
                <w:bCs/>
                <w:sz w:val="28"/>
                <w:szCs w:val="28"/>
                <w:lang w:val="en-US"/>
              </w:rPr>
              <w:t xml:space="preserve"> another</w:t>
            </w:r>
            <w:r w:rsidR="00F65232" w:rsidRPr="00834C7A">
              <w:rPr>
                <w:sz w:val="28"/>
                <w:szCs w:val="28"/>
                <w:lang w:val="en-US"/>
              </w:rPr>
              <w:t>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There is only one glove on the table. Where is</w:t>
            </w:r>
            <w:r w:rsidRPr="00834C7A">
              <w:rPr>
                <w:bCs/>
                <w:sz w:val="28"/>
                <w:szCs w:val="28"/>
                <w:lang w:val="en-US"/>
              </w:rPr>
              <w:t xml:space="preserve"> the other</w:t>
            </w:r>
            <w:r w:rsidRPr="00834C7A">
              <w:rPr>
                <w:sz w:val="28"/>
                <w:szCs w:val="28"/>
                <w:lang w:val="en-US"/>
              </w:rPr>
              <w:t>?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I took this book because there were no</w:t>
            </w:r>
            <w:r w:rsidRPr="00834C7A">
              <w:rPr>
                <w:bCs/>
                <w:sz w:val="28"/>
                <w:szCs w:val="28"/>
                <w:lang w:val="en-US"/>
              </w:rPr>
              <w:t xml:space="preserve"> others</w:t>
            </w:r>
            <w:r w:rsidRPr="00834C7A">
              <w:rPr>
                <w:sz w:val="28"/>
                <w:szCs w:val="28"/>
                <w:lang w:val="en-US"/>
              </w:rPr>
              <w:t xml:space="preserve"> on this subject. 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Я вам дал один пример, теперь я дам вам другой.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На столе только одна перчатка. Где другая?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Я взял эту книгу, так как не было других по этому вопросу. </w:t>
            </w:r>
          </w:p>
        </w:tc>
      </w:tr>
    </w:tbl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58" w:author="Unknown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868"/>
      </w:tblGrid>
      <w:tr w:rsidR="005348D5" w:rsidRPr="00834C7A" w:rsidTr="007F228C">
        <w:tc>
          <w:tcPr>
            <w:tcW w:w="500" w:type="pct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bCs/>
                <w:sz w:val="28"/>
                <w:szCs w:val="28"/>
              </w:rPr>
              <w:t>N. B.</w:t>
            </w:r>
          </w:p>
        </w:tc>
        <w:tc>
          <w:tcPr>
            <w:tcW w:w="4500" w:type="pct"/>
            <w:hideMark/>
          </w:tcPr>
          <w:p w:rsidR="00F65232" w:rsidRPr="00834C7A" w:rsidRDefault="00F65232" w:rsidP="00834C7A">
            <w:pPr>
              <w:pStyle w:val="rvps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Other</w:t>
            </w:r>
            <w:proofErr w:type="spellEnd"/>
            <w:r w:rsidRPr="00834C7A">
              <w:rPr>
                <w:sz w:val="28"/>
                <w:szCs w:val="28"/>
              </w:rPr>
              <w:t xml:space="preserve"> входит в состав взаимных местоимений</w:t>
            </w:r>
            <w:r w:rsidRPr="00834C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bCs/>
                <w:sz w:val="28"/>
                <w:szCs w:val="28"/>
              </w:rPr>
              <w:t>еас</w:t>
            </w:r>
            <w:proofErr w:type="gramStart"/>
            <w:r w:rsidRPr="00834C7A">
              <w:rPr>
                <w:bCs/>
                <w:sz w:val="28"/>
                <w:szCs w:val="28"/>
              </w:rPr>
              <w:t>h</w:t>
            </w:r>
            <w:proofErr w:type="spellEnd"/>
            <w:proofErr w:type="gramEnd"/>
            <w:r w:rsidRPr="00834C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bCs/>
                <w:sz w:val="28"/>
                <w:szCs w:val="28"/>
              </w:rPr>
              <w:t>other</w:t>
            </w:r>
            <w:proofErr w:type="spellEnd"/>
            <w:r w:rsidRPr="00834C7A">
              <w:rPr>
                <w:bCs/>
                <w:sz w:val="28"/>
                <w:szCs w:val="28"/>
              </w:rPr>
              <w:t xml:space="preserve"> </w:t>
            </w:r>
            <w:r w:rsidRPr="00834C7A">
              <w:rPr>
                <w:sz w:val="28"/>
                <w:szCs w:val="28"/>
              </w:rPr>
              <w:t xml:space="preserve">и </w:t>
            </w:r>
            <w:proofErr w:type="spellStart"/>
            <w:r w:rsidRPr="00834C7A">
              <w:rPr>
                <w:bCs/>
                <w:sz w:val="28"/>
                <w:szCs w:val="28"/>
              </w:rPr>
              <w:t>one</w:t>
            </w:r>
            <w:proofErr w:type="spellEnd"/>
            <w:r w:rsidRPr="00834C7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bCs/>
                <w:sz w:val="28"/>
                <w:szCs w:val="28"/>
              </w:rPr>
              <w:t>another</w:t>
            </w:r>
            <w:proofErr w:type="spellEnd"/>
            <w:r w:rsidRPr="00834C7A">
              <w:rPr>
                <w:sz w:val="28"/>
                <w:szCs w:val="28"/>
              </w:rPr>
              <w:t xml:space="preserve"> - "</w:t>
            </w:r>
            <w:r w:rsidRPr="00834C7A">
              <w:rPr>
                <w:rStyle w:val="rvts10"/>
                <w:sz w:val="28"/>
                <w:szCs w:val="28"/>
              </w:rPr>
              <w:t>друг друга</w:t>
            </w:r>
            <w:r w:rsidRPr="00834C7A">
              <w:rPr>
                <w:sz w:val="28"/>
                <w:szCs w:val="28"/>
              </w:rPr>
              <w:t>".</w:t>
            </w:r>
          </w:p>
        </w:tc>
      </w:tr>
    </w:tbl>
    <w:p w:rsidR="00F65232" w:rsidRPr="00EE0E76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59" w:author="Unknown"/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348D5" w:rsidRPr="00834C7A" w:rsidTr="007F228C">
        <w:tc>
          <w:tcPr>
            <w:tcW w:w="5000" w:type="pct"/>
            <w:hideMark/>
          </w:tcPr>
          <w:p w:rsidR="00F65232" w:rsidRPr="00834C7A" w:rsidRDefault="00EE0E76" w:rsidP="00834C7A">
            <w:pPr>
              <w:pStyle w:val="rvps1"/>
              <w:spacing w:before="0" w:beforeAutospacing="0" w:after="0" w:afterAutospacing="0"/>
              <w:ind w:firstLine="709"/>
              <w:contextualSpacing/>
              <w:jc w:val="both"/>
              <w:rPr>
                <w:i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"http://study-english.info/pronoun-one.php" </w:instrText>
            </w:r>
            <w:r>
              <w:fldChar w:fldCharType="separate"/>
            </w:r>
            <w:r w:rsidR="00834C7A" w:rsidRPr="00834C7A">
              <w:rPr>
                <w:rStyle w:val="a6"/>
                <w:rFonts w:eastAsiaTheme="majorEastAsia"/>
                <w:bCs/>
                <w:i/>
                <w:color w:val="auto"/>
                <w:sz w:val="28"/>
                <w:szCs w:val="28"/>
                <w:u w:val="none"/>
              </w:rPr>
              <w:t xml:space="preserve">Местоимение </w:t>
            </w:r>
            <w:proofErr w:type="spellStart"/>
            <w:r w:rsidR="00834C7A" w:rsidRPr="00834C7A">
              <w:rPr>
                <w:rStyle w:val="a6"/>
                <w:rFonts w:eastAsiaTheme="majorEastAsia"/>
                <w:bCs/>
                <w:i/>
                <w:color w:val="auto"/>
                <w:sz w:val="28"/>
                <w:szCs w:val="28"/>
                <w:u w:val="none"/>
              </w:rPr>
              <w:t>one</w:t>
            </w:r>
            <w:proofErr w:type="spellEnd"/>
            <w:r>
              <w:rPr>
                <w:rStyle w:val="a6"/>
                <w:rFonts w:eastAsiaTheme="majorEastAsia"/>
                <w:bCs/>
                <w:i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60" w:author="Unknown"/>
          <w:sz w:val="28"/>
          <w:szCs w:val="28"/>
        </w:rPr>
      </w:pPr>
      <w:ins w:id="61" w:author="Unknown">
        <w:r w:rsidRPr="00834C7A">
          <w:rPr>
            <w:sz w:val="28"/>
            <w:szCs w:val="28"/>
          </w:rPr>
          <w:t xml:space="preserve">Местоимение </w:t>
        </w:r>
        <w:proofErr w:type="spellStart"/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sz w:val="28"/>
            <w:szCs w:val="28"/>
          </w:rPr>
          <w:t xml:space="preserve"> употребляется в качестве </w:t>
        </w:r>
        <w:r w:rsidRPr="00834C7A">
          <w:rPr>
            <w:rStyle w:val="rvts10"/>
            <w:sz w:val="28"/>
            <w:szCs w:val="28"/>
          </w:rPr>
          <w:t>местоимени</w:t>
        </w:r>
        <w:proofErr w:type="gramStart"/>
        <w:r w:rsidRPr="00834C7A">
          <w:rPr>
            <w:rStyle w:val="rvts10"/>
            <w:sz w:val="28"/>
            <w:szCs w:val="28"/>
          </w:rPr>
          <w:t>я-</w:t>
        </w:r>
        <w:proofErr w:type="gramEnd"/>
        <w:r w:rsidRPr="00834C7A">
          <w:rPr>
            <w:rStyle w:val="rvts10"/>
            <w:sz w:val="28"/>
            <w:szCs w:val="28"/>
          </w:rPr>
          <w:fldChar w:fldCharType="begin"/>
        </w:r>
        <w:r w:rsidRPr="00834C7A">
          <w:rPr>
            <w:rStyle w:val="rvts10"/>
            <w:sz w:val="28"/>
            <w:szCs w:val="28"/>
          </w:rPr>
          <w:instrText xml:space="preserve"> HYPERLINK "http://study-english.info/noun.php" </w:instrText>
        </w:r>
        <w:r w:rsidRPr="00834C7A">
          <w:rPr>
            <w:rStyle w:val="rvts10"/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iCs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rStyle w:val="rvts10"/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для обозначения неопределенного лица в предложениях, </w:t>
        </w:r>
        <w:r w:rsidRPr="00834C7A">
          <w:rPr>
            <w:sz w:val="28"/>
            <w:szCs w:val="28"/>
          </w:rPr>
          <w:lastRenderedPageBreak/>
          <w:t>соответствующих неопределенно-личным предложениям в русском языке.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sz w:val="28"/>
            <w:szCs w:val="28"/>
          </w:rPr>
          <w:t xml:space="preserve"> в этом случае служит подлежащим: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62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One</w:t>
            </w:r>
            <w:r w:rsidRPr="00834C7A">
              <w:rPr>
                <w:sz w:val="28"/>
                <w:szCs w:val="28"/>
                <w:lang w:val="en-US"/>
              </w:rPr>
              <w:t xml:space="preserve"> never knows what his answer may be.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One</w:t>
            </w:r>
            <w:r w:rsidRPr="00834C7A">
              <w:rPr>
                <w:sz w:val="28"/>
                <w:szCs w:val="28"/>
                <w:lang w:val="en-US"/>
              </w:rPr>
              <w:t xml:space="preserve"> should be careful when crossing the street. 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Никогда не знаешь, что он ответит.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Следует быть осторожным при переходе через улицу.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63" w:author="Unknown"/>
          <w:sz w:val="28"/>
          <w:szCs w:val="28"/>
        </w:rPr>
      </w:pPr>
      <w:proofErr w:type="spellStart"/>
      <w:ins w:id="64" w:author="Unknown"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sz w:val="28"/>
            <w:szCs w:val="28"/>
          </w:rPr>
          <w:t xml:space="preserve"> в роли подлежащего часто сочетается с модальными глаголами </w:t>
        </w:r>
        <w:proofErr w:type="spellStart"/>
        <w:r w:rsidRPr="00834C7A">
          <w:rPr>
            <w:bCs/>
            <w:sz w:val="28"/>
            <w:szCs w:val="28"/>
          </w:rPr>
          <w:t>must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should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ought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can</w:t>
        </w:r>
        <w:proofErr w:type="spellEnd"/>
        <w:r w:rsidRPr="00834C7A">
          <w:rPr>
            <w:sz w:val="28"/>
            <w:szCs w:val="28"/>
          </w:rPr>
          <w:t xml:space="preserve">, </w:t>
        </w:r>
        <w:proofErr w:type="spellStart"/>
        <w:r w:rsidRPr="00834C7A">
          <w:rPr>
            <w:bCs/>
            <w:sz w:val="28"/>
            <w:szCs w:val="28"/>
          </w:rPr>
          <w:t>may</w:t>
        </w:r>
        <w:proofErr w:type="spellEnd"/>
        <w:r w:rsidRPr="00834C7A">
          <w:rPr>
            <w:sz w:val="28"/>
            <w:szCs w:val="28"/>
          </w:rPr>
          <w:t xml:space="preserve">. В русском языке таким сочетаниям соответствуют слова </w:t>
        </w:r>
        <w:r w:rsidRPr="00834C7A">
          <w:rPr>
            <w:rStyle w:val="rvts10"/>
            <w:sz w:val="28"/>
            <w:szCs w:val="28"/>
          </w:rPr>
          <w:t>надо, нужно, следует, можно</w:t>
        </w:r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65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One</w:t>
            </w:r>
            <w:r w:rsidRPr="00834C7A">
              <w:rPr>
                <w:sz w:val="28"/>
                <w:szCs w:val="28"/>
                <w:lang w:val="en-US"/>
              </w:rPr>
              <w:t xml:space="preserve"> must observe...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One</w:t>
            </w:r>
            <w:r w:rsidRPr="00834C7A">
              <w:rPr>
                <w:sz w:val="28"/>
                <w:szCs w:val="28"/>
                <w:lang w:val="en-US"/>
              </w:rPr>
              <w:t xml:space="preserve"> should take into consideration…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834C7A">
              <w:rPr>
                <w:bCs/>
                <w:sz w:val="28"/>
                <w:szCs w:val="28"/>
              </w:rPr>
              <w:t>One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sz w:val="28"/>
                <w:szCs w:val="28"/>
              </w:rPr>
              <w:t>can</w:t>
            </w:r>
            <w:proofErr w:type="spellEnd"/>
            <w:r w:rsidRPr="00834C7A">
              <w:rPr>
                <w:sz w:val="28"/>
                <w:szCs w:val="28"/>
              </w:rPr>
              <w:t xml:space="preserve"> </w:t>
            </w:r>
            <w:proofErr w:type="spellStart"/>
            <w:r w:rsidRPr="00834C7A">
              <w:rPr>
                <w:sz w:val="28"/>
                <w:szCs w:val="28"/>
              </w:rPr>
              <w:t>find</w:t>
            </w:r>
            <w:proofErr w:type="spellEnd"/>
            <w:r w:rsidRPr="00834C7A">
              <w:rPr>
                <w:sz w:val="28"/>
                <w:szCs w:val="28"/>
              </w:rPr>
              <w:t>...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Нужно соблюдать...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Следует принять во внимание...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Можно найти...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66" w:author="Unknown"/>
          <w:sz w:val="28"/>
          <w:szCs w:val="28"/>
        </w:rPr>
      </w:pPr>
      <w:proofErr w:type="spellStart"/>
      <w:ins w:id="67" w:author="Unknown"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sz w:val="28"/>
            <w:szCs w:val="28"/>
          </w:rPr>
          <w:t xml:space="preserve"> </w:t>
        </w:r>
        <w:proofErr w:type="spellStart"/>
        <w:r w:rsidRPr="00834C7A">
          <w:rPr>
            <w:sz w:val="28"/>
            <w:szCs w:val="28"/>
          </w:rPr>
          <w:t>имееет</w:t>
        </w:r>
        <w:proofErr w:type="spellEnd"/>
        <w:r w:rsidRPr="00834C7A">
          <w:rPr>
            <w:sz w:val="28"/>
            <w:szCs w:val="28"/>
          </w:rPr>
          <w:t xml:space="preserve"> также форму притяжательного падежа — </w:t>
        </w:r>
        <w:proofErr w:type="spellStart"/>
        <w:r w:rsidRPr="00834C7A">
          <w:rPr>
            <w:bCs/>
            <w:sz w:val="28"/>
            <w:szCs w:val="28"/>
          </w:rPr>
          <w:t>one’s</w:t>
        </w:r>
        <w:proofErr w:type="spellEnd"/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68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bCs/>
                <w:sz w:val="28"/>
                <w:szCs w:val="28"/>
                <w:lang w:val="en-US"/>
              </w:rPr>
              <w:t>One</w:t>
            </w:r>
            <w:r w:rsidRPr="00834C7A">
              <w:rPr>
                <w:sz w:val="28"/>
                <w:szCs w:val="28"/>
                <w:lang w:val="en-US"/>
              </w:rPr>
              <w:t xml:space="preserve"> must always keep </w:t>
            </w:r>
            <w:r w:rsidRPr="00834C7A">
              <w:rPr>
                <w:bCs/>
                <w:sz w:val="28"/>
                <w:szCs w:val="28"/>
                <w:lang w:val="en-US"/>
              </w:rPr>
              <w:t>one’s</w:t>
            </w:r>
            <w:r w:rsidRPr="00834C7A">
              <w:rPr>
                <w:sz w:val="28"/>
                <w:szCs w:val="28"/>
                <w:lang w:val="en-US"/>
              </w:rPr>
              <w:t xml:space="preserve"> word. 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Нужно всегда держать свое слово.</w:t>
            </w:r>
          </w:p>
        </w:tc>
      </w:tr>
    </w:tbl>
    <w:p w:rsidR="00F65232" w:rsidRPr="00EE0E76" w:rsidRDefault="00F65232" w:rsidP="00834C7A">
      <w:pPr>
        <w:shd w:val="clear" w:color="auto" w:fill="FFFFFF"/>
        <w:spacing w:after="0" w:line="240" w:lineRule="auto"/>
        <w:contextualSpacing/>
        <w:jc w:val="both"/>
        <w:rPr>
          <w:ins w:id="69" w:author="Unknown"/>
          <w:rFonts w:ascii="Times New Roman" w:hAnsi="Times New Roman" w:cs="Times New Roman"/>
          <w:sz w:val="28"/>
          <w:szCs w:val="28"/>
        </w:rPr>
      </w:pPr>
    </w:p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70" w:author="Unknown"/>
          <w:sz w:val="28"/>
          <w:szCs w:val="28"/>
        </w:rPr>
      </w:pPr>
      <w:proofErr w:type="spellStart"/>
      <w:ins w:id="71" w:author="Unknown"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sz w:val="28"/>
            <w:szCs w:val="28"/>
          </w:rPr>
          <w:t xml:space="preserve"> употребляется во избежание повторения ранее упомянутого исчисляемого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в единственном числе, когда его следовало бы повторить с неопределенным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артиклем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72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 xml:space="preserve">I haven’t got a dictionary. I must buy </w:t>
            </w:r>
            <w:r w:rsidRPr="00834C7A">
              <w:rPr>
                <w:bCs/>
                <w:sz w:val="28"/>
                <w:szCs w:val="28"/>
                <w:lang w:val="en-US"/>
              </w:rPr>
              <w:t>one</w:t>
            </w:r>
            <w:r w:rsidRPr="00834C7A">
              <w:rPr>
                <w:sz w:val="28"/>
                <w:szCs w:val="28"/>
                <w:lang w:val="en-US"/>
              </w:rPr>
              <w:t xml:space="preserve"> (= a dictionary). 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У меня нет словаря. Я должен его купить (словарь). 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73" w:author="Unknown"/>
          <w:sz w:val="28"/>
          <w:szCs w:val="28"/>
        </w:rPr>
      </w:pPr>
      <w:proofErr w:type="spellStart"/>
      <w:ins w:id="74" w:author="Unknown"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sz w:val="28"/>
            <w:szCs w:val="28"/>
          </w:rPr>
          <w:t xml:space="preserve"> заменяет собой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существительное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в единственном числе, когда его следовало бы повторить с определенным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артиклем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, при наличии индивидуализирующего определения. В этом случае перед </w:t>
        </w:r>
        <w:proofErr w:type="spellStart"/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sz w:val="28"/>
            <w:szCs w:val="28"/>
          </w:rPr>
          <w:t xml:space="preserve"> стоит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"http://study-english.info/article.php"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артикль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the</w:t>
        </w:r>
        <w:proofErr w:type="spellEnd"/>
        <w:r w:rsidRPr="00834C7A">
          <w:rPr>
            <w:sz w:val="28"/>
            <w:szCs w:val="28"/>
          </w:rPr>
          <w:t xml:space="preserve">. </w:t>
        </w:r>
        <w:proofErr w:type="spellStart"/>
        <w:r w:rsidRPr="00834C7A">
          <w:rPr>
            <w:bCs/>
            <w:sz w:val="28"/>
            <w:szCs w:val="28"/>
          </w:rPr>
          <w:t>The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bCs/>
            <w:sz w:val="28"/>
            <w:szCs w:val="28"/>
          </w:rPr>
          <w:t xml:space="preserve"> </w:t>
        </w:r>
        <w:r w:rsidRPr="00834C7A">
          <w:rPr>
            <w:sz w:val="28"/>
            <w:szCs w:val="28"/>
          </w:rPr>
          <w:t>имеет значение "</w:t>
        </w:r>
        <w:r w:rsidRPr="00834C7A">
          <w:rPr>
            <w:rStyle w:val="rvts10"/>
            <w:sz w:val="28"/>
            <w:szCs w:val="28"/>
          </w:rPr>
          <w:t>тот, та, то</w:t>
        </w:r>
        <w:r w:rsidRPr="00834C7A">
          <w:rPr>
            <w:sz w:val="28"/>
            <w:szCs w:val="28"/>
          </w:rPr>
          <w:t>":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75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This book is more interesting than</w:t>
            </w:r>
            <w:r w:rsidRPr="00834C7A">
              <w:rPr>
                <w:bCs/>
                <w:sz w:val="28"/>
                <w:szCs w:val="28"/>
                <w:lang w:val="en-US"/>
              </w:rPr>
              <w:t xml:space="preserve"> the one</w:t>
            </w:r>
            <w:r w:rsidRPr="00834C7A">
              <w:rPr>
                <w:sz w:val="28"/>
                <w:szCs w:val="28"/>
                <w:lang w:val="en-US"/>
              </w:rPr>
              <w:t xml:space="preserve"> we read last week. 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>Эта книга интереснее той, которую мы читали на прошлой неделе.</w:t>
            </w:r>
          </w:p>
        </w:tc>
      </w:tr>
    </w:tbl>
    <w:p w:rsidR="00F65232" w:rsidRPr="00834C7A" w:rsidRDefault="00F65232" w:rsidP="00834C7A">
      <w:pPr>
        <w:pStyle w:val="rvps3"/>
        <w:shd w:val="clear" w:color="auto" w:fill="FFFFFF"/>
        <w:ind w:firstLine="709"/>
        <w:contextualSpacing/>
        <w:rPr>
          <w:ins w:id="76" w:author="Unknown"/>
          <w:sz w:val="28"/>
          <w:szCs w:val="28"/>
        </w:rPr>
      </w:pPr>
      <w:proofErr w:type="spellStart"/>
      <w:ins w:id="77" w:author="Unknown"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sz w:val="28"/>
            <w:szCs w:val="28"/>
          </w:rPr>
          <w:t xml:space="preserve"> употребляется после прилагательных для замены ранее упомянутого исчисляемого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, во избежание повторения. При этом для замены исчисляемого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в единственном числе служит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one</w:t>
        </w:r>
        <w:proofErr w:type="spellEnd"/>
        <w:r w:rsidRPr="00834C7A">
          <w:rPr>
            <w:sz w:val="28"/>
            <w:szCs w:val="28"/>
          </w:rPr>
          <w:t xml:space="preserve">, а для замены </w:t>
        </w:r>
        <w:r w:rsidRPr="00834C7A">
          <w:rPr>
            <w:sz w:val="28"/>
            <w:szCs w:val="28"/>
          </w:rPr>
          <w:fldChar w:fldCharType="begin"/>
        </w:r>
        <w:r w:rsidRPr="00834C7A">
          <w:rPr>
            <w:sz w:val="28"/>
            <w:szCs w:val="28"/>
          </w:rPr>
          <w:instrText xml:space="preserve"> HYPERLINK "http://study-english.info/noun.php" </w:instrText>
        </w:r>
        <w:r w:rsidRPr="00834C7A">
          <w:rPr>
            <w:sz w:val="28"/>
            <w:szCs w:val="28"/>
          </w:rPr>
          <w:fldChar w:fldCharType="separate"/>
        </w:r>
        <w:r w:rsidRPr="00834C7A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существительного</w:t>
        </w:r>
        <w:r w:rsidRPr="00834C7A">
          <w:rPr>
            <w:sz w:val="28"/>
            <w:szCs w:val="28"/>
          </w:rPr>
          <w:fldChar w:fldCharType="end"/>
        </w:r>
        <w:r w:rsidRPr="00834C7A">
          <w:rPr>
            <w:sz w:val="28"/>
            <w:szCs w:val="28"/>
          </w:rPr>
          <w:t xml:space="preserve"> во множественном числе —</w:t>
        </w:r>
        <w:r w:rsidRPr="00834C7A">
          <w:rPr>
            <w:bCs/>
            <w:sz w:val="28"/>
            <w:szCs w:val="28"/>
          </w:rPr>
          <w:t xml:space="preserve"> </w:t>
        </w:r>
        <w:proofErr w:type="spellStart"/>
        <w:r w:rsidRPr="00834C7A">
          <w:rPr>
            <w:bCs/>
            <w:sz w:val="28"/>
            <w:szCs w:val="28"/>
          </w:rPr>
          <w:t>ones</w:t>
        </w:r>
        <w:proofErr w:type="spellEnd"/>
        <w:r w:rsidRPr="00834C7A">
          <w:rPr>
            <w:sz w:val="28"/>
            <w:szCs w:val="28"/>
          </w:rPr>
          <w:t>:</w:t>
        </w:r>
      </w:ins>
    </w:p>
    <w:p w:rsidR="00F65232" w:rsidRPr="00834C7A" w:rsidRDefault="00F65232" w:rsidP="00834C7A">
      <w:pPr>
        <w:shd w:val="clear" w:color="auto" w:fill="FFFFFF"/>
        <w:spacing w:after="0" w:line="240" w:lineRule="auto"/>
        <w:ind w:firstLine="709"/>
        <w:contextualSpacing/>
        <w:jc w:val="both"/>
        <w:rPr>
          <w:ins w:id="78" w:author="Unknown"/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5348D5" w:rsidRPr="00834C7A" w:rsidTr="00834C7A">
        <w:trPr>
          <w:tblCellSpacing w:w="0" w:type="dxa"/>
        </w:trPr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 xml:space="preserve">This is a black pencil and that is a red </w:t>
            </w:r>
            <w:r w:rsidRPr="00834C7A">
              <w:rPr>
                <w:bCs/>
                <w:sz w:val="28"/>
                <w:szCs w:val="28"/>
                <w:lang w:val="en-US"/>
              </w:rPr>
              <w:t>one</w:t>
            </w:r>
            <w:r w:rsidRPr="00834C7A">
              <w:rPr>
                <w:sz w:val="28"/>
                <w:szCs w:val="28"/>
                <w:lang w:val="en-US"/>
              </w:rPr>
              <w:t>.</w:t>
            </w:r>
          </w:p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834C7A">
              <w:rPr>
                <w:sz w:val="28"/>
                <w:szCs w:val="28"/>
                <w:lang w:val="en-US"/>
              </w:rPr>
              <w:t>These cases are too small; we need some bigger</w:t>
            </w:r>
            <w:r w:rsidRPr="00834C7A">
              <w:rPr>
                <w:bCs/>
                <w:sz w:val="28"/>
                <w:szCs w:val="28"/>
                <w:lang w:val="en-US"/>
              </w:rPr>
              <w:t xml:space="preserve"> ones</w:t>
            </w:r>
            <w:r w:rsidRPr="00834C7A">
              <w:rPr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500" w:type="pct"/>
            <w:hideMark/>
          </w:tcPr>
          <w:p w:rsidR="00F65232" w:rsidRPr="00834C7A" w:rsidRDefault="00F65232" w:rsidP="00834C7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Это черный карандаш, а это красный. </w:t>
            </w:r>
          </w:p>
          <w:p w:rsidR="00F65232" w:rsidRPr="00834C7A" w:rsidRDefault="00F65232" w:rsidP="00834C7A">
            <w:pPr>
              <w:pStyle w:val="rvps3"/>
              <w:ind w:firstLine="709"/>
              <w:contextualSpacing/>
              <w:rPr>
                <w:sz w:val="28"/>
                <w:szCs w:val="28"/>
              </w:rPr>
            </w:pPr>
            <w:r w:rsidRPr="00834C7A">
              <w:rPr>
                <w:rStyle w:val="rvts10"/>
                <w:sz w:val="28"/>
                <w:szCs w:val="28"/>
              </w:rPr>
              <w:t xml:space="preserve">Эти ящики слишком малы; нам нужны большие (ящики). </w:t>
            </w:r>
          </w:p>
        </w:tc>
      </w:tr>
    </w:tbl>
    <w:p w:rsidR="009436CB" w:rsidRPr="00834C7A" w:rsidRDefault="009436CB" w:rsidP="0083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36CB" w:rsidRPr="00834C7A" w:rsidSect="00834C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honeticT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DF5"/>
    <w:multiLevelType w:val="multilevel"/>
    <w:tmpl w:val="2614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82635"/>
    <w:multiLevelType w:val="multilevel"/>
    <w:tmpl w:val="3AC2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83B56"/>
    <w:multiLevelType w:val="hybridMultilevel"/>
    <w:tmpl w:val="E8ACA57E"/>
    <w:lvl w:ilvl="0" w:tplc="474CAE96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000B7"/>
    <w:multiLevelType w:val="multilevel"/>
    <w:tmpl w:val="072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F371B"/>
    <w:multiLevelType w:val="multilevel"/>
    <w:tmpl w:val="A2D6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934EF"/>
    <w:multiLevelType w:val="multilevel"/>
    <w:tmpl w:val="D25A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51754"/>
    <w:multiLevelType w:val="multilevel"/>
    <w:tmpl w:val="2FDC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D94851"/>
    <w:multiLevelType w:val="hybridMultilevel"/>
    <w:tmpl w:val="B06CAC5C"/>
    <w:lvl w:ilvl="0" w:tplc="9CBE99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04234C"/>
    <w:multiLevelType w:val="multilevel"/>
    <w:tmpl w:val="745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32"/>
    <w:rsid w:val="001E0E1E"/>
    <w:rsid w:val="005348D5"/>
    <w:rsid w:val="006245D0"/>
    <w:rsid w:val="007F228C"/>
    <w:rsid w:val="00834C7A"/>
    <w:rsid w:val="009436CB"/>
    <w:rsid w:val="00AD21FA"/>
    <w:rsid w:val="00EE0E76"/>
    <w:rsid w:val="00F6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3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52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5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52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2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523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F6523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52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F65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232"/>
    <w:rPr>
      <w:b/>
      <w:bCs/>
    </w:rPr>
  </w:style>
  <w:style w:type="character" w:styleId="a6">
    <w:name w:val="Hyperlink"/>
    <w:basedOn w:val="a0"/>
    <w:uiPriority w:val="99"/>
    <w:unhideWhenUsed/>
    <w:rsid w:val="00F65232"/>
    <w:rPr>
      <w:color w:val="0000FF"/>
      <w:u w:val="single"/>
    </w:rPr>
  </w:style>
  <w:style w:type="character" w:styleId="a7">
    <w:name w:val="Emphasis"/>
    <w:basedOn w:val="a0"/>
    <w:uiPriority w:val="20"/>
    <w:qFormat/>
    <w:rsid w:val="00F65232"/>
    <w:rPr>
      <w:i/>
      <w:iCs/>
    </w:rPr>
  </w:style>
  <w:style w:type="character" w:customStyle="1" w:styleId="rvts10">
    <w:name w:val="rvts10"/>
    <w:basedOn w:val="a0"/>
    <w:rsid w:val="00F65232"/>
  </w:style>
  <w:style w:type="paragraph" w:customStyle="1" w:styleId="rvps1">
    <w:name w:val="rvps1"/>
    <w:basedOn w:val="a"/>
    <w:rsid w:val="00F6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F65232"/>
  </w:style>
  <w:style w:type="character" w:customStyle="1" w:styleId="rvts16">
    <w:name w:val="rvts16"/>
    <w:basedOn w:val="a0"/>
    <w:rsid w:val="00F65232"/>
  </w:style>
  <w:style w:type="character" w:customStyle="1" w:styleId="style6">
    <w:name w:val="style6"/>
    <w:basedOn w:val="a0"/>
    <w:rsid w:val="00F65232"/>
  </w:style>
  <w:style w:type="character" w:customStyle="1" w:styleId="middle">
    <w:name w:val="middle"/>
    <w:basedOn w:val="a0"/>
    <w:rsid w:val="00F65232"/>
  </w:style>
  <w:style w:type="paragraph" w:styleId="a8">
    <w:name w:val="Balloon Text"/>
    <w:basedOn w:val="a"/>
    <w:link w:val="a9"/>
    <w:uiPriority w:val="99"/>
    <w:semiHidden/>
    <w:unhideWhenUsed/>
    <w:rsid w:val="00F6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232"/>
    <w:rPr>
      <w:rFonts w:ascii="Tahoma" w:hAnsi="Tahoma" w:cs="Tahoma"/>
      <w:sz w:val="16"/>
      <w:szCs w:val="16"/>
    </w:rPr>
  </w:style>
  <w:style w:type="character" w:customStyle="1" w:styleId="eng1">
    <w:name w:val="eng1"/>
    <w:basedOn w:val="a0"/>
    <w:rsid w:val="00F65232"/>
    <w:rPr>
      <w:color w:val="7E4B19"/>
    </w:rPr>
  </w:style>
  <w:style w:type="character" w:customStyle="1" w:styleId="rus1">
    <w:name w:val="rus1"/>
    <w:basedOn w:val="a0"/>
    <w:rsid w:val="00F65232"/>
    <w:rPr>
      <w:color w:val="888888"/>
    </w:rPr>
  </w:style>
  <w:style w:type="paragraph" w:customStyle="1" w:styleId="rvps3">
    <w:name w:val="rvps3"/>
    <w:basedOn w:val="a"/>
    <w:rsid w:val="00F65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F65232"/>
    <w:pPr>
      <w:keepNext/>
      <w:spacing w:after="0" w:line="240" w:lineRule="auto"/>
      <w:ind w:firstLine="57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F65232"/>
    <w:pPr>
      <w:spacing w:after="0" w:line="240" w:lineRule="auto"/>
      <w:ind w:left="-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65232"/>
    <w:rPr>
      <w:rFonts w:ascii="Arial" w:hAnsi="Arial" w:cs="Arial" w:hint="default"/>
      <w:b/>
      <w:bCs/>
      <w:sz w:val="20"/>
      <w:szCs w:val="20"/>
    </w:rPr>
  </w:style>
  <w:style w:type="character" w:customStyle="1" w:styleId="rvts27">
    <w:name w:val="rvts27"/>
    <w:basedOn w:val="a0"/>
    <w:rsid w:val="00F65232"/>
  </w:style>
  <w:style w:type="paragraph" w:customStyle="1" w:styleId="rvps8">
    <w:name w:val="rvps8"/>
    <w:basedOn w:val="a"/>
    <w:rsid w:val="00F65232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8">
    <w:name w:val="rvts18"/>
    <w:basedOn w:val="a0"/>
    <w:rsid w:val="00F65232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rvts20">
    <w:name w:val="rvts20"/>
    <w:basedOn w:val="a0"/>
    <w:rsid w:val="00F65232"/>
    <w:rPr>
      <w:rFonts w:ascii="Arial" w:hAnsi="Arial" w:cs="Arial" w:hint="default"/>
      <w:b/>
      <w:bCs/>
      <w:sz w:val="20"/>
      <w:szCs w:val="20"/>
    </w:rPr>
  </w:style>
  <w:style w:type="paragraph" w:customStyle="1" w:styleId="rvps2">
    <w:name w:val="rvps2"/>
    <w:basedOn w:val="a"/>
    <w:rsid w:val="00F65232"/>
    <w:pPr>
      <w:keepNext/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65232"/>
    <w:pPr>
      <w:spacing w:after="0" w:line="240" w:lineRule="auto"/>
      <w:ind w:lef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F6523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F65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0"/>
    <w:rsid w:val="00F65232"/>
    <w:rPr>
      <w:b/>
      <w:bCs/>
      <w:color w:val="321F08"/>
    </w:rPr>
  </w:style>
  <w:style w:type="character" w:customStyle="1" w:styleId="rvts12">
    <w:name w:val="rvts12"/>
    <w:basedOn w:val="a0"/>
    <w:rsid w:val="00F65232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rvts14">
    <w:name w:val="rvts14"/>
    <w:basedOn w:val="a0"/>
    <w:rsid w:val="00F65232"/>
    <w:rPr>
      <w:rFonts w:ascii="PhoneticTM" w:hAnsi="PhoneticTM" w:hint="default"/>
      <w:sz w:val="20"/>
      <w:szCs w:val="20"/>
    </w:rPr>
  </w:style>
  <w:style w:type="character" w:customStyle="1" w:styleId="rvts13">
    <w:name w:val="rvts13"/>
    <w:basedOn w:val="a0"/>
    <w:rsid w:val="00F65232"/>
    <w:rPr>
      <w:rFonts w:ascii="Tahoma" w:hAnsi="Tahoma" w:cs="Tahoma" w:hint="default"/>
      <w:i/>
      <w:iCs/>
      <w:sz w:val="20"/>
      <w:szCs w:val="20"/>
    </w:rPr>
  </w:style>
  <w:style w:type="character" w:customStyle="1" w:styleId="rvts17">
    <w:name w:val="rvts17"/>
    <w:basedOn w:val="a0"/>
    <w:rsid w:val="00F65232"/>
    <w:rPr>
      <w:rFonts w:ascii="Arial" w:hAnsi="Arial" w:cs="Arial" w:hint="default"/>
      <w:b/>
      <w:bCs/>
      <w:i/>
      <w:iCs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F65232"/>
  </w:style>
  <w:style w:type="paragraph" w:customStyle="1" w:styleId="example1">
    <w:name w:val="example1"/>
    <w:basedOn w:val="a"/>
    <w:rsid w:val="00F65232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color w:val="175417"/>
      <w:sz w:val="20"/>
      <w:szCs w:val="20"/>
      <w:lang w:eastAsia="ru-RU"/>
    </w:rPr>
  </w:style>
  <w:style w:type="table" w:styleId="aa">
    <w:name w:val="Table Grid"/>
    <w:basedOn w:val="a1"/>
    <w:uiPriority w:val="39"/>
    <w:rsid w:val="007F2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3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52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5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52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2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2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523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F6523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52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F65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232"/>
    <w:rPr>
      <w:b/>
      <w:bCs/>
    </w:rPr>
  </w:style>
  <w:style w:type="character" w:styleId="a6">
    <w:name w:val="Hyperlink"/>
    <w:basedOn w:val="a0"/>
    <w:uiPriority w:val="99"/>
    <w:unhideWhenUsed/>
    <w:rsid w:val="00F65232"/>
    <w:rPr>
      <w:color w:val="0000FF"/>
      <w:u w:val="single"/>
    </w:rPr>
  </w:style>
  <w:style w:type="character" w:styleId="a7">
    <w:name w:val="Emphasis"/>
    <w:basedOn w:val="a0"/>
    <w:uiPriority w:val="20"/>
    <w:qFormat/>
    <w:rsid w:val="00F65232"/>
    <w:rPr>
      <w:i/>
      <w:iCs/>
    </w:rPr>
  </w:style>
  <w:style w:type="character" w:customStyle="1" w:styleId="rvts10">
    <w:name w:val="rvts10"/>
    <w:basedOn w:val="a0"/>
    <w:rsid w:val="00F65232"/>
  </w:style>
  <w:style w:type="paragraph" w:customStyle="1" w:styleId="rvps1">
    <w:name w:val="rvps1"/>
    <w:basedOn w:val="a"/>
    <w:rsid w:val="00F6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F65232"/>
  </w:style>
  <w:style w:type="character" w:customStyle="1" w:styleId="rvts16">
    <w:name w:val="rvts16"/>
    <w:basedOn w:val="a0"/>
    <w:rsid w:val="00F65232"/>
  </w:style>
  <w:style w:type="character" w:customStyle="1" w:styleId="style6">
    <w:name w:val="style6"/>
    <w:basedOn w:val="a0"/>
    <w:rsid w:val="00F65232"/>
  </w:style>
  <w:style w:type="character" w:customStyle="1" w:styleId="middle">
    <w:name w:val="middle"/>
    <w:basedOn w:val="a0"/>
    <w:rsid w:val="00F65232"/>
  </w:style>
  <w:style w:type="paragraph" w:styleId="a8">
    <w:name w:val="Balloon Text"/>
    <w:basedOn w:val="a"/>
    <w:link w:val="a9"/>
    <w:uiPriority w:val="99"/>
    <w:semiHidden/>
    <w:unhideWhenUsed/>
    <w:rsid w:val="00F6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232"/>
    <w:rPr>
      <w:rFonts w:ascii="Tahoma" w:hAnsi="Tahoma" w:cs="Tahoma"/>
      <w:sz w:val="16"/>
      <w:szCs w:val="16"/>
    </w:rPr>
  </w:style>
  <w:style w:type="character" w:customStyle="1" w:styleId="eng1">
    <w:name w:val="eng1"/>
    <w:basedOn w:val="a0"/>
    <w:rsid w:val="00F65232"/>
    <w:rPr>
      <w:color w:val="7E4B19"/>
    </w:rPr>
  </w:style>
  <w:style w:type="character" w:customStyle="1" w:styleId="rus1">
    <w:name w:val="rus1"/>
    <w:basedOn w:val="a0"/>
    <w:rsid w:val="00F65232"/>
    <w:rPr>
      <w:color w:val="888888"/>
    </w:rPr>
  </w:style>
  <w:style w:type="paragraph" w:customStyle="1" w:styleId="rvps3">
    <w:name w:val="rvps3"/>
    <w:basedOn w:val="a"/>
    <w:rsid w:val="00F65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F65232"/>
    <w:pPr>
      <w:keepNext/>
      <w:spacing w:after="0" w:line="240" w:lineRule="auto"/>
      <w:ind w:firstLine="57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F65232"/>
    <w:pPr>
      <w:spacing w:after="0" w:line="240" w:lineRule="auto"/>
      <w:ind w:left="-10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F65232"/>
    <w:rPr>
      <w:rFonts w:ascii="Arial" w:hAnsi="Arial" w:cs="Arial" w:hint="default"/>
      <w:b/>
      <w:bCs/>
      <w:sz w:val="20"/>
      <w:szCs w:val="20"/>
    </w:rPr>
  </w:style>
  <w:style w:type="character" w:customStyle="1" w:styleId="rvts27">
    <w:name w:val="rvts27"/>
    <w:basedOn w:val="a0"/>
    <w:rsid w:val="00F65232"/>
  </w:style>
  <w:style w:type="paragraph" w:customStyle="1" w:styleId="rvps8">
    <w:name w:val="rvps8"/>
    <w:basedOn w:val="a"/>
    <w:rsid w:val="00F65232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8">
    <w:name w:val="rvts18"/>
    <w:basedOn w:val="a0"/>
    <w:rsid w:val="00F65232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rvts20">
    <w:name w:val="rvts20"/>
    <w:basedOn w:val="a0"/>
    <w:rsid w:val="00F65232"/>
    <w:rPr>
      <w:rFonts w:ascii="Arial" w:hAnsi="Arial" w:cs="Arial" w:hint="default"/>
      <w:b/>
      <w:bCs/>
      <w:sz w:val="20"/>
      <w:szCs w:val="20"/>
    </w:rPr>
  </w:style>
  <w:style w:type="paragraph" w:customStyle="1" w:styleId="rvps2">
    <w:name w:val="rvps2"/>
    <w:basedOn w:val="a"/>
    <w:rsid w:val="00F65232"/>
    <w:pPr>
      <w:keepNext/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65232"/>
    <w:pPr>
      <w:spacing w:after="0" w:line="240" w:lineRule="auto"/>
      <w:ind w:lef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F6523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F65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0"/>
    <w:rsid w:val="00F65232"/>
    <w:rPr>
      <w:b/>
      <w:bCs/>
      <w:color w:val="321F08"/>
    </w:rPr>
  </w:style>
  <w:style w:type="character" w:customStyle="1" w:styleId="rvts12">
    <w:name w:val="rvts12"/>
    <w:basedOn w:val="a0"/>
    <w:rsid w:val="00F65232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rvts14">
    <w:name w:val="rvts14"/>
    <w:basedOn w:val="a0"/>
    <w:rsid w:val="00F65232"/>
    <w:rPr>
      <w:rFonts w:ascii="PhoneticTM" w:hAnsi="PhoneticTM" w:hint="default"/>
      <w:sz w:val="20"/>
      <w:szCs w:val="20"/>
    </w:rPr>
  </w:style>
  <w:style w:type="character" w:customStyle="1" w:styleId="rvts13">
    <w:name w:val="rvts13"/>
    <w:basedOn w:val="a0"/>
    <w:rsid w:val="00F65232"/>
    <w:rPr>
      <w:rFonts w:ascii="Tahoma" w:hAnsi="Tahoma" w:cs="Tahoma" w:hint="default"/>
      <w:i/>
      <w:iCs/>
      <w:sz w:val="20"/>
      <w:szCs w:val="20"/>
    </w:rPr>
  </w:style>
  <w:style w:type="character" w:customStyle="1" w:styleId="rvts17">
    <w:name w:val="rvts17"/>
    <w:basedOn w:val="a0"/>
    <w:rsid w:val="00F65232"/>
    <w:rPr>
      <w:rFonts w:ascii="Arial" w:hAnsi="Arial" w:cs="Arial" w:hint="default"/>
      <w:b/>
      <w:bCs/>
      <w:i/>
      <w:iCs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F65232"/>
  </w:style>
  <w:style w:type="paragraph" w:customStyle="1" w:styleId="example1">
    <w:name w:val="example1"/>
    <w:basedOn w:val="a"/>
    <w:rsid w:val="00F65232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color w:val="175417"/>
      <w:sz w:val="20"/>
      <w:szCs w:val="20"/>
      <w:lang w:eastAsia="ru-RU"/>
    </w:rPr>
  </w:style>
  <w:style w:type="table" w:styleId="aa">
    <w:name w:val="Table Grid"/>
    <w:basedOn w:val="a1"/>
    <w:uiPriority w:val="39"/>
    <w:rsid w:val="007F2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/noun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udy-english.info/adjective.php" TargetMode="External"/><Relationship Id="rId12" Type="http://schemas.openxmlformats.org/officeDocument/2006/relationships/hyperlink" Target="http://study-english.info/pronoun-other.php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study-english.info/noun.php" TargetMode="External"/><Relationship Id="rId11" Type="http://schemas.openxmlformats.org/officeDocument/2006/relationships/hyperlink" Target="http://study-english.info/noun.php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study-english.info/nou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y-english.info/pronoun-differen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419E0-42C7-429F-A113-22C01BC28413}"/>
</file>

<file path=customXml/itemProps2.xml><?xml version="1.0" encoding="utf-8"?>
<ds:datastoreItem xmlns:ds="http://schemas.openxmlformats.org/officeDocument/2006/customXml" ds:itemID="{8C601CFC-65FB-4ECC-907C-71CA5A273790}"/>
</file>

<file path=customXml/itemProps3.xml><?xml version="1.0" encoding="utf-8"?>
<ds:datastoreItem xmlns:ds="http://schemas.openxmlformats.org/officeDocument/2006/customXml" ds:itemID="{07AE2AD8-42EC-48EE-B584-96825A9A0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Ole4ka</cp:lastModifiedBy>
  <cp:revision>7</cp:revision>
  <dcterms:created xsi:type="dcterms:W3CDTF">2020-12-17T19:51:00Z</dcterms:created>
  <dcterms:modified xsi:type="dcterms:W3CDTF">2021-05-25T14:35:00Z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